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0A97E" w14:textId="77777777" w:rsidR="000A2DDB" w:rsidRDefault="000A2DDB" w:rsidP="00771785">
      <w:pPr>
        <w:tabs>
          <w:tab w:val="left" w:pos="4962"/>
          <w:tab w:val="left" w:pos="7513"/>
        </w:tabs>
        <w:rPr>
          <w:sz w:val="120"/>
        </w:rPr>
      </w:pPr>
      <w:bookmarkStart w:id="0" w:name="_Toc347120043"/>
      <w:bookmarkStart w:id="1" w:name="_Toc347106347"/>
      <w:bookmarkStart w:id="2" w:name="_Toc347126783"/>
      <w:bookmarkStart w:id="3" w:name="_Toc347127030"/>
      <w:bookmarkStart w:id="4" w:name="_Toc347127281"/>
      <w:bookmarkStart w:id="5" w:name="_Toc347127572"/>
      <w:bookmarkStart w:id="6" w:name="_Toc347127898"/>
      <w:bookmarkStart w:id="7" w:name="_Toc347128115"/>
      <w:bookmarkStart w:id="8" w:name="_Toc347128497"/>
      <w:bookmarkStart w:id="9" w:name="_Toc347130026"/>
      <w:bookmarkStart w:id="10" w:name="_Toc347131663"/>
      <w:bookmarkStart w:id="11" w:name="_Toc347132557"/>
      <w:bookmarkStart w:id="12" w:name="_Toc347132810"/>
      <w:bookmarkStart w:id="13" w:name="_Toc347132950"/>
    </w:p>
    <w:p w14:paraId="019E5088" w14:textId="78A8F7A0" w:rsidR="00292C22" w:rsidRDefault="00771785" w:rsidP="00771785">
      <w:pPr>
        <w:tabs>
          <w:tab w:val="left" w:pos="4962"/>
          <w:tab w:val="left" w:pos="7513"/>
        </w:tabs>
        <w:rPr>
          <w:sz w:val="120"/>
        </w:rPr>
      </w:pPr>
      <w:r>
        <w:rPr>
          <w:noProof/>
        </w:rPr>
        <w:drawing>
          <wp:inline distT="0" distB="0" distL="0" distR="0" wp14:anchorId="4A90D677" wp14:editId="61FE5694">
            <wp:extent cx="2159000" cy="969010"/>
            <wp:effectExtent l="0" t="0" r="0" b="2540"/>
            <wp:docPr id="4"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objekt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9000" cy="969010"/>
                    </a:xfrm>
                    <a:prstGeom prst="rect">
                      <a:avLst/>
                    </a:prstGeom>
                  </pic:spPr>
                </pic:pic>
              </a:graphicData>
            </a:graphic>
          </wp:inline>
        </w:drawing>
      </w:r>
    </w:p>
    <w:p w14:paraId="31841094" w14:textId="77777777" w:rsidR="00292C22" w:rsidRDefault="00292C22">
      <w:pPr>
        <w:tabs>
          <w:tab w:val="left" w:pos="4962"/>
          <w:tab w:val="left" w:pos="7513"/>
        </w:tabs>
        <w:jc w:val="center"/>
        <w:rPr>
          <w:sz w:val="120"/>
        </w:rPr>
      </w:pPr>
    </w:p>
    <w:p w14:paraId="327CC6D3" w14:textId="77777777" w:rsidR="00292C22" w:rsidRDefault="00292C22">
      <w:pPr>
        <w:tabs>
          <w:tab w:val="left" w:pos="4962"/>
          <w:tab w:val="left" w:pos="7513"/>
        </w:tabs>
        <w:jc w:val="center"/>
        <w:rPr>
          <w:sz w:val="144"/>
        </w:rPr>
      </w:pPr>
      <w:r>
        <w:rPr>
          <w:sz w:val="120"/>
        </w:rPr>
        <w:t>Stadgar</w:t>
      </w:r>
    </w:p>
    <w:p w14:paraId="77E44F73" w14:textId="77777777" w:rsidR="00DA3F0C" w:rsidRDefault="00292C22">
      <w:pPr>
        <w:tabs>
          <w:tab w:val="left" w:pos="4962"/>
          <w:tab w:val="left" w:pos="7513"/>
        </w:tabs>
        <w:jc w:val="center"/>
        <w:rPr>
          <w:sz w:val="72"/>
        </w:rPr>
      </w:pPr>
      <w:r>
        <w:rPr>
          <w:sz w:val="72"/>
        </w:rPr>
        <w:t xml:space="preserve">för </w:t>
      </w:r>
    </w:p>
    <w:p w14:paraId="0CC8D937" w14:textId="747CBEAF" w:rsidR="00292C22" w:rsidRDefault="00292C22">
      <w:pPr>
        <w:tabs>
          <w:tab w:val="left" w:pos="4962"/>
          <w:tab w:val="left" w:pos="7513"/>
        </w:tabs>
        <w:jc w:val="center"/>
        <w:rPr>
          <w:sz w:val="72"/>
        </w:rPr>
      </w:pPr>
      <w:r>
        <w:rPr>
          <w:sz w:val="72"/>
        </w:rPr>
        <w:t>bostadsrättsförening</w:t>
      </w:r>
      <w:r w:rsidR="00771785">
        <w:rPr>
          <w:sz w:val="72"/>
        </w:rPr>
        <w:t>en</w:t>
      </w:r>
    </w:p>
    <w:p w14:paraId="1041DA8A" w14:textId="77777777" w:rsidR="00292C22" w:rsidRPr="000D363D" w:rsidRDefault="00A50839">
      <w:pPr>
        <w:tabs>
          <w:tab w:val="left" w:pos="4962"/>
          <w:tab w:val="left" w:pos="7513"/>
        </w:tabs>
        <w:jc w:val="center"/>
        <w:rPr>
          <w:sz w:val="96"/>
          <w:szCs w:val="96"/>
        </w:rPr>
      </w:pPr>
      <w:r>
        <w:rPr>
          <w:sz w:val="96"/>
          <w:szCs w:val="96"/>
        </w:rPr>
        <w:t>Havsglimten</w:t>
      </w:r>
    </w:p>
    <w:p w14:paraId="4969A584" w14:textId="77777777" w:rsidR="00292C22" w:rsidRDefault="00292C22">
      <w:pPr>
        <w:tabs>
          <w:tab w:val="left" w:pos="4962"/>
          <w:tab w:val="left" w:pos="7513"/>
        </w:tabs>
        <w:jc w:val="center"/>
        <w:rPr>
          <w:rFonts w:ascii="Helvetica" w:hAnsi="Helvetica"/>
          <w:sz w:val="24"/>
        </w:rPr>
      </w:pPr>
    </w:p>
    <w:p w14:paraId="74FF9A6F" w14:textId="77777777" w:rsidR="00292C22" w:rsidRDefault="00292C22">
      <w:pPr>
        <w:tabs>
          <w:tab w:val="left" w:pos="4962"/>
          <w:tab w:val="left" w:pos="7513"/>
        </w:tabs>
        <w:jc w:val="center"/>
        <w:rPr>
          <w:rFonts w:ascii="Helvetica" w:hAnsi="Helvetica"/>
          <w:sz w:val="24"/>
        </w:rPr>
      </w:pPr>
    </w:p>
    <w:p w14:paraId="0CD47A3B" w14:textId="77777777" w:rsidR="000120CB" w:rsidRPr="00193A21" w:rsidRDefault="000120CB" w:rsidP="000120CB">
      <w:pPr>
        <w:framePr w:w="8353" w:h="0" w:hSpace="141" w:wrap="around" w:vAnchor="text" w:hAnchor="page" w:x="1825" w:y="92"/>
        <w:pBdr>
          <w:top w:val="double" w:sz="6" w:space="1" w:color="auto"/>
          <w:left w:val="double" w:sz="6" w:space="1" w:color="auto"/>
          <w:bottom w:val="double" w:sz="6" w:space="1" w:color="auto"/>
          <w:right w:val="double" w:sz="6" w:space="1" w:color="auto"/>
        </w:pBdr>
        <w:tabs>
          <w:tab w:val="left" w:pos="4962"/>
          <w:tab w:val="left" w:pos="7513"/>
        </w:tabs>
        <w:rPr>
          <w:sz w:val="24"/>
        </w:rPr>
      </w:pPr>
      <w:r w:rsidRPr="00193A21">
        <w:rPr>
          <w:sz w:val="24"/>
        </w:rPr>
        <w:t>Förvaltade BRF Andelstal</w:t>
      </w:r>
    </w:p>
    <w:p w14:paraId="4E61DE1C" w14:textId="77777777" w:rsidR="000120CB" w:rsidRPr="00193A21" w:rsidRDefault="000120CB" w:rsidP="000120CB">
      <w:pPr>
        <w:framePr w:w="8353" w:h="0" w:hSpace="141" w:wrap="around" w:vAnchor="text" w:hAnchor="page" w:x="1825" w:y="92"/>
        <w:pBdr>
          <w:top w:val="double" w:sz="6" w:space="1" w:color="auto"/>
          <w:left w:val="double" w:sz="6" w:space="1" w:color="auto"/>
          <w:bottom w:val="double" w:sz="6" w:space="1" w:color="auto"/>
          <w:right w:val="double" w:sz="6" w:space="1" w:color="auto"/>
        </w:pBdr>
        <w:tabs>
          <w:tab w:val="left" w:pos="4962"/>
          <w:tab w:val="left" w:pos="7513"/>
        </w:tabs>
        <w:rPr>
          <w:sz w:val="24"/>
        </w:rPr>
      </w:pPr>
      <w:r w:rsidRPr="00193A21">
        <w:rPr>
          <w:sz w:val="24"/>
        </w:rPr>
        <w:t>Insatserna är frikopplade och</w:t>
      </w:r>
      <w:r w:rsidR="00F57EEB">
        <w:rPr>
          <w:sz w:val="24"/>
        </w:rPr>
        <w:t xml:space="preserve"> årsavgifterna fördelas ut på </w:t>
      </w:r>
      <w:r w:rsidRPr="00193A21">
        <w:rPr>
          <w:sz w:val="24"/>
        </w:rPr>
        <w:t xml:space="preserve">bostadsrätterna i förhållande till andelstal. </w:t>
      </w:r>
    </w:p>
    <w:p w14:paraId="1B92A640" w14:textId="77777777" w:rsidR="000120CB" w:rsidRPr="00193A21" w:rsidRDefault="000120CB" w:rsidP="000120CB">
      <w:pPr>
        <w:framePr w:w="8353" w:h="0" w:hSpace="141" w:wrap="around" w:vAnchor="text" w:hAnchor="page" w:x="1825" w:y="92"/>
        <w:pBdr>
          <w:top w:val="double" w:sz="6" w:space="1" w:color="auto"/>
          <w:left w:val="double" w:sz="6" w:space="1" w:color="auto"/>
          <w:bottom w:val="double" w:sz="6" w:space="1" w:color="auto"/>
          <w:right w:val="double" w:sz="6" w:space="1" w:color="auto"/>
        </w:pBdr>
        <w:tabs>
          <w:tab w:val="left" w:pos="4962"/>
          <w:tab w:val="left" w:pos="7513"/>
        </w:tabs>
        <w:rPr>
          <w:sz w:val="24"/>
        </w:rPr>
      </w:pPr>
    </w:p>
    <w:p w14:paraId="6400A310" w14:textId="77777777" w:rsidR="000120CB" w:rsidRPr="00193A21" w:rsidRDefault="00F57EEB" w:rsidP="000120CB">
      <w:pPr>
        <w:framePr w:w="8353" w:h="0" w:hSpace="141" w:wrap="around" w:vAnchor="text" w:hAnchor="page" w:x="1825" w:y="92"/>
        <w:pBdr>
          <w:top w:val="double" w:sz="6" w:space="1" w:color="auto"/>
          <w:left w:val="double" w:sz="6" w:space="1" w:color="auto"/>
          <w:bottom w:val="double" w:sz="6" w:space="1" w:color="auto"/>
          <w:right w:val="double" w:sz="6" w:space="1" w:color="auto"/>
        </w:pBdr>
        <w:tabs>
          <w:tab w:val="left" w:pos="4962"/>
          <w:tab w:val="left" w:pos="7513"/>
        </w:tabs>
        <w:rPr>
          <w:sz w:val="24"/>
        </w:rPr>
      </w:pPr>
      <w:r>
        <w:rPr>
          <w:sz w:val="24"/>
        </w:rPr>
        <w:t>Föreningen har två andelstal</w:t>
      </w:r>
      <w:r w:rsidR="000120CB" w:rsidRPr="00193A21">
        <w:rPr>
          <w:sz w:val="24"/>
        </w:rPr>
        <w:t>; Andelstal – Drift samt Andelstal – Kapital.</w:t>
      </w:r>
    </w:p>
    <w:p w14:paraId="077C9766" w14:textId="77777777" w:rsidR="000120CB" w:rsidRPr="00193A21" w:rsidRDefault="000120CB" w:rsidP="000120CB">
      <w:pPr>
        <w:framePr w:w="8353" w:h="0" w:hSpace="141" w:wrap="around" w:vAnchor="text" w:hAnchor="page" w:x="1825" w:y="92"/>
        <w:pBdr>
          <w:top w:val="double" w:sz="6" w:space="1" w:color="auto"/>
          <w:left w:val="double" w:sz="6" w:space="1" w:color="auto"/>
          <w:bottom w:val="double" w:sz="6" w:space="1" w:color="auto"/>
          <w:right w:val="double" w:sz="6" w:space="1" w:color="auto"/>
        </w:pBdr>
        <w:tabs>
          <w:tab w:val="left" w:pos="4962"/>
          <w:tab w:val="left" w:pos="7513"/>
        </w:tabs>
        <w:rPr>
          <w:sz w:val="24"/>
        </w:rPr>
      </w:pPr>
    </w:p>
    <w:p w14:paraId="51C8DDD3" w14:textId="77777777" w:rsidR="000120CB" w:rsidRDefault="000120CB" w:rsidP="000120CB">
      <w:pPr>
        <w:framePr w:w="8353" w:h="0" w:hSpace="141" w:wrap="around" w:vAnchor="text" w:hAnchor="page" w:x="1825" w:y="92"/>
        <w:pBdr>
          <w:top w:val="double" w:sz="6" w:space="1" w:color="auto"/>
          <w:left w:val="double" w:sz="6" w:space="1" w:color="auto"/>
          <w:bottom w:val="double" w:sz="6" w:space="1" w:color="auto"/>
          <w:right w:val="double" w:sz="6" w:space="1" w:color="auto"/>
        </w:pBdr>
        <w:tabs>
          <w:tab w:val="left" w:pos="4962"/>
          <w:tab w:val="left" w:pos="7513"/>
        </w:tabs>
        <w:rPr>
          <w:sz w:val="24"/>
        </w:rPr>
      </w:pPr>
      <w:r w:rsidRPr="00193A21">
        <w:rPr>
          <w:sz w:val="24"/>
        </w:rPr>
        <w:t>Om föreningen upplöses skall behållna tillgångar tillfalla medlemmarna i förhållande till lägenheternas insatser och frivilligt kapitaltillskott</w:t>
      </w:r>
    </w:p>
    <w:p w14:paraId="21F2C338" w14:textId="77777777" w:rsidR="00292C22" w:rsidRDefault="00292C22">
      <w:pPr>
        <w:tabs>
          <w:tab w:val="left" w:pos="4962"/>
          <w:tab w:val="left" w:pos="7513"/>
        </w:tabs>
        <w:rPr>
          <w:rFonts w:ascii="Helvetica" w:hAnsi="Helvetica"/>
          <w:sz w:val="24"/>
        </w:rPr>
      </w:pPr>
    </w:p>
    <w:p w14:paraId="7937ED78" w14:textId="77777777" w:rsidR="00292C22" w:rsidRDefault="00292C22">
      <w:pPr>
        <w:tabs>
          <w:tab w:val="left" w:pos="4962"/>
          <w:tab w:val="left" w:pos="7513"/>
        </w:tabs>
        <w:rPr>
          <w:rFonts w:ascii="Helvetica" w:hAnsi="Helvetica"/>
          <w:sz w:val="24"/>
        </w:rPr>
      </w:pPr>
    </w:p>
    <w:p w14:paraId="719E0249" w14:textId="77777777" w:rsidR="00292C22" w:rsidRDefault="00292C22">
      <w:pPr>
        <w:tabs>
          <w:tab w:val="left" w:pos="4962"/>
          <w:tab w:val="left" w:pos="7513"/>
        </w:tabs>
        <w:rPr>
          <w:rFonts w:ascii="Helvetica" w:hAnsi="Helvetica"/>
          <w:sz w:val="24"/>
        </w:rPr>
      </w:pPr>
    </w:p>
    <w:p w14:paraId="55CAA7B9" w14:textId="77777777" w:rsidR="00292C22" w:rsidRDefault="00292C22">
      <w:pPr>
        <w:tabs>
          <w:tab w:val="left" w:pos="4962"/>
          <w:tab w:val="left" w:pos="7513"/>
        </w:tabs>
        <w:rPr>
          <w:sz w:val="24"/>
        </w:rPr>
      </w:pPr>
    </w:p>
    <w:p w14:paraId="5A915220" w14:textId="77777777" w:rsidR="00292C22" w:rsidRDefault="00292C22">
      <w:pPr>
        <w:tabs>
          <w:tab w:val="left" w:pos="4962"/>
          <w:tab w:val="left" w:pos="7513"/>
        </w:tabs>
        <w:rPr>
          <w:sz w:val="24"/>
        </w:rPr>
      </w:pPr>
    </w:p>
    <w:p w14:paraId="14088160" w14:textId="77777777" w:rsidR="00292C22" w:rsidRDefault="00292C22">
      <w:pPr>
        <w:tabs>
          <w:tab w:val="left" w:pos="4962"/>
          <w:tab w:val="left" w:pos="7513"/>
        </w:tabs>
        <w:rPr>
          <w:rFonts w:ascii="Helvetica" w:hAnsi="Helvetica"/>
          <w:sz w:val="24"/>
        </w:rPr>
      </w:pPr>
    </w:p>
    <w:p w14:paraId="2557FAFF" w14:textId="77777777" w:rsidR="00292C22" w:rsidRDefault="00292C22">
      <w:pPr>
        <w:tabs>
          <w:tab w:val="left" w:pos="4962"/>
          <w:tab w:val="left" w:pos="7513"/>
        </w:tabs>
        <w:rPr>
          <w:rFonts w:ascii="Helvetica" w:hAnsi="Helvetica"/>
          <w:sz w:val="24"/>
        </w:rPr>
      </w:pPr>
    </w:p>
    <w:p w14:paraId="3B44C82D" w14:textId="77777777" w:rsidR="00292C22" w:rsidRDefault="00292C22">
      <w:pPr>
        <w:tabs>
          <w:tab w:val="left" w:pos="4962"/>
          <w:tab w:val="left" w:pos="7513"/>
        </w:tabs>
        <w:rPr>
          <w:rFonts w:ascii="Helvetica" w:hAnsi="Helvetica"/>
          <w:sz w:val="24"/>
        </w:rPr>
      </w:pPr>
    </w:p>
    <w:p w14:paraId="58C04162" w14:textId="77777777" w:rsidR="00292C22" w:rsidRDefault="00292C22">
      <w:pPr>
        <w:tabs>
          <w:tab w:val="left" w:pos="4962"/>
          <w:tab w:val="left" w:pos="7513"/>
        </w:tabs>
        <w:jc w:val="center"/>
      </w:pPr>
    </w:p>
    <w:p w14:paraId="6299410A" w14:textId="77777777" w:rsidR="00292C22" w:rsidRDefault="00292C22">
      <w:pPr>
        <w:pStyle w:val="Innehll1"/>
        <w:rPr>
          <w:caps w:val="0"/>
        </w:rPr>
      </w:pPr>
      <w:r>
        <w:rPr>
          <w:caps w:val="0"/>
          <w:sz w:val="28"/>
        </w:rPr>
        <w:br w:type="page"/>
      </w:r>
      <w:r>
        <w:rPr>
          <w:caps w:val="0"/>
          <w:sz w:val="28"/>
        </w:rPr>
        <w:lastRenderedPageBreak/>
        <w:t>INNEHÅLLSFÖRTECKNING</w:t>
      </w:r>
    </w:p>
    <w:p w14:paraId="2C6100D0" w14:textId="78E06DC1" w:rsidR="00537D9E" w:rsidRDefault="00292C22">
      <w:pPr>
        <w:pStyle w:val="Innehll1"/>
        <w:tabs>
          <w:tab w:val="left" w:pos="600"/>
        </w:tabs>
        <w:rPr>
          <w:b w:val="0"/>
          <w:caps w:val="0"/>
          <w:noProof/>
          <w:sz w:val="24"/>
          <w:szCs w:val="24"/>
        </w:rPr>
      </w:pPr>
      <w:r>
        <w:rPr>
          <w:b w:val="0"/>
        </w:rPr>
        <w:fldChar w:fldCharType="begin"/>
      </w:r>
      <w:r>
        <w:rPr>
          <w:b w:val="0"/>
        </w:rPr>
        <w:instrText xml:space="preserve"> TOC \o "1-3" </w:instrText>
      </w:r>
      <w:r>
        <w:rPr>
          <w:b w:val="0"/>
        </w:rPr>
        <w:fldChar w:fldCharType="separate"/>
      </w:r>
      <w:r w:rsidR="00537D9E" w:rsidRPr="000915D7">
        <w:rPr>
          <w:noProof/>
        </w:rPr>
        <w:t>§ 1</w:t>
      </w:r>
      <w:r w:rsidR="00537D9E">
        <w:rPr>
          <w:b w:val="0"/>
          <w:caps w:val="0"/>
          <w:noProof/>
          <w:sz w:val="24"/>
          <w:szCs w:val="24"/>
        </w:rPr>
        <w:tab/>
      </w:r>
      <w:ins w:id="14" w:author="Douglas von Perner" w:date="2023-08-06T14:43:00Z">
        <w:r w:rsidR="00800C8F">
          <w:rPr>
            <w:noProof/>
          </w:rPr>
          <w:t>FÖRET</w:t>
        </w:r>
      </w:ins>
      <w:ins w:id="15" w:author="Douglas von Perner" w:date="2023-08-06T14:58:00Z">
        <w:r w:rsidR="00FF1B6C">
          <w:rPr>
            <w:noProof/>
          </w:rPr>
          <w:t>AG</w:t>
        </w:r>
      </w:ins>
      <w:ins w:id="16" w:author="Douglas von Perner" w:date="2023-08-06T14:43:00Z">
        <w:r w:rsidR="00800C8F">
          <w:rPr>
            <w:noProof/>
          </w:rPr>
          <w:t>SNAMN</w:t>
        </w:r>
      </w:ins>
      <w:del w:id="17" w:author="Douglas von Perner" w:date="2023-08-06T14:43:00Z">
        <w:r w:rsidR="00537D9E" w:rsidRPr="000915D7" w:rsidDel="00800C8F">
          <w:rPr>
            <w:noProof/>
          </w:rPr>
          <w:delText>FIRMA</w:delText>
        </w:r>
      </w:del>
      <w:r w:rsidR="00537D9E" w:rsidRPr="000915D7">
        <w:rPr>
          <w:noProof/>
        </w:rPr>
        <w:t>, ÄNDAMÅL OCH SÄTE</w:t>
      </w:r>
      <w:r w:rsidR="00537D9E">
        <w:rPr>
          <w:noProof/>
        </w:rPr>
        <w:tab/>
      </w:r>
      <w:r w:rsidR="00537D9E">
        <w:rPr>
          <w:noProof/>
        </w:rPr>
        <w:fldChar w:fldCharType="begin"/>
      </w:r>
      <w:r w:rsidR="00537D9E">
        <w:rPr>
          <w:noProof/>
        </w:rPr>
        <w:instrText xml:space="preserve"> PAGEREF _Toc87668648 \h </w:instrText>
      </w:r>
      <w:r w:rsidR="00537D9E">
        <w:rPr>
          <w:noProof/>
        </w:rPr>
      </w:r>
      <w:r w:rsidR="00537D9E">
        <w:rPr>
          <w:noProof/>
        </w:rPr>
        <w:fldChar w:fldCharType="separate"/>
      </w:r>
      <w:r w:rsidR="00B56AB1">
        <w:rPr>
          <w:noProof/>
        </w:rPr>
        <w:t>6</w:t>
      </w:r>
      <w:r w:rsidR="00537D9E">
        <w:rPr>
          <w:noProof/>
        </w:rPr>
        <w:fldChar w:fldCharType="end"/>
      </w:r>
    </w:p>
    <w:p w14:paraId="2068FFC9" w14:textId="1B108885" w:rsidR="00537D9E" w:rsidRDefault="00537D9E">
      <w:pPr>
        <w:pStyle w:val="Innehll1"/>
        <w:tabs>
          <w:tab w:val="left" w:pos="600"/>
        </w:tabs>
        <w:rPr>
          <w:b w:val="0"/>
          <w:caps w:val="0"/>
          <w:noProof/>
          <w:sz w:val="24"/>
          <w:szCs w:val="24"/>
        </w:rPr>
      </w:pPr>
      <w:r w:rsidRPr="000915D7">
        <w:rPr>
          <w:noProof/>
        </w:rPr>
        <w:t>§ 2</w:t>
      </w:r>
      <w:r>
        <w:rPr>
          <w:b w:val="0"/>
          <w:caps w:val="0"/>
          <w:noProof/>
          <w:sz w:val="24"/>
          <w:szCs w:val="24"/>
        </w:rPr>
        <w:tab/>
      </w:r>
      <w:r w:rsidRPr="000915D7">
        <w:rPr>
          <w:noProof/>
        </w:rPr>
        <w:t>UPPLÅTELSENS OMFATTNING M M</w:t>
      </w:r>
      <w:r>
        <w:rPr>
          <w:noProof/>
        </w:rPr>
        <w:tab/>
      </w:r>
      <w:r>
        <w:rPr>
          <w:noProof/>
        </w:rPr>
        <w:fldChar w:fldCharType="begin"/>
      </w:r>
      <w:r>
        <w:rPr>
          <w:noProof/>
        </w:rPr>
        <w:instrText xml:space="preserve"> PAGEREF _Toc87668649 \h </w:instrText>
      </w:r>
      <w:r>
        <w:rPr>
          <w:noProof/>
        </w:rPr>
      </w:r>
      <w:r>
        <w:rPr>
          <w:noProof/>
        </w:rPr>
        <w:fldChar w:fldCharType="separate"/>
      </w:r>
      <w:r w:rsidR="00B56AB1">
        <w:rPr>
          <w:noProof/>
        </w:rPr>
        <w:t>6</w:t>
      </w:r>
      <w:r>
        <w:rPr>
          <w:noProof/>
        </w:rPr>
        <w:fldChar w:fldCharType="end"/>
      </w:r>
    </w:p>
    <w:p w14:paraId="77297BC9" w14:textId="3F02EC3B" w:rsidR="00537D9E" w:rsidRDefault="00537D9E">
      <w:pPr>
        <w:pStyle w:val="Innehll1"/>
        <w:tabs>
          <w:tab w:val="left" w:pos="600"/>
        </w:tabs>
        <w:rPr>
          <w:b w:val="0"/>
          <w:caps w:val="0"/>
          <w:noProof/>
          <w:sz w:val="24"/>
          <w:szCs w:val="24"/>
        </w:rPr>
      </w:pPr>
      <w:r w:rsidRPr="000915D7">
        <w:rPr>
          <w:noProof/>
        </w:rPr>
        <w:t>§ 3</w:t>
      </w:r>
      <w:r>
        <w:rPr>
          <w:b w:val="0"/>
          <w:caps w:val="0"/>
          <w:noProof/>
          <w:sz w:val="24"/>
          <w:szCs w:val="24"/>
        </w:rPr>
        <w:tab/>
      </w:r>
      <w:r w:rsidRPr="000915D7">
        <w:rPr>
          <w:noProof/>
        </w:rPr>
        <w:t>DEFINITION AV GRUNDLÄGGANDE BEGREPP</w:t>
      </w:r>
      <w:r>
        <w:rPr>
          <w:noProof/>
        </w:rPr>
        <w:tab/>
      </w:r>
      <w:r>
        <w:rPr>
          <w:noProof/>
        </w:rPr>
        <w:fldChar w:fldCharType="begin"/>
      </w:r>
      <w:r>
        <w:rPr>
          <w:noProof/>
        </w:rPr>
        <w:instrText xml:space="preserve"> PAGEREF _Toc87668650 \h </w:instrText>
      </w:r>
      <w:r>
        <w:rPr>
          <w:noProof/>
        </w:rPr>
      </w:r>
      <w:r>
        <w:rPr>
          <w:noProof/>
        </w:rPr>
        <w:fldChar w:fldCharType="separate"/>
      </w:r>
      <w:r w:rsidR="00B56AB1">
        <w:rPr>
          <w:noProof/>
        </w:rPr>
        <w:t>6</w:t>
      </w:r>
      <w:r>
        <w:rPr>
          <w:noProof/>
        </w:rPr>
        <w:fldChar w:fldCharType="end"/>
      </w:r>
    </w:p>
    <w:p w14:paraId="0D7ECFF3" w14:textId="5FA64986" w:rsidR="00537D9E" w:rsidRDefault="00537D9E">
      <w:pPr>
        <w:pStyle w:val="Innehll1"/>
        <w:tabs>
          <w:tab w:val="left" w:pos="600"/>
        </w:tabs>
        <w:rPr>
          <w:b w:val="0"/>
          <w:caps w:val="0"/>
          <w:noProof/>
          <w:sz w:val="24"/>
          <w:szCs w:val="24"/>
        </w:rPr>
      </w:pPr>
      <w:r w:rsidRPr="000915D7">
        <w:rPr>
          <w:noProof/>
        </w:rPr>
        <w:t>§ 4</w:t>
      </w:r>
      <w:r>
        <w:rPr>
          <w:b w:val="0"/>
          <w:caps w:val="0"/>
          <w:noProof/>
          <w:sz w:val="24"/>
          <w:szCs w:val="24"/>
        </w:rPr>
        <w:tab/>
      </w:r>
      <w:r w:rsidRPr="000915D7">
        <w:rPr>
          <w:noProof/>
        </w:rPr>
        <w:t>UPPLÅTELSEAVTALETS INNEHÅLL M M</w:t>
      </w:r>
      <w:r>
        <w:rPr>
          <w:noProof/>
        </w:rPr>
        <w:tab/>
      </w:r>
      <w:r>
        <w:rPr>
          <w:noProof/>
        </w:rPr>
        <w:fldChar w:fldCharType="begin"/>
      </w:r>
      <w:r>
        <w:rPr>
          <w:noProof/>
        </w:rPr>
        <w:instrText xml:space="preserve"> PAGEREF _Toc87668651 \h </w:instrText>
      </w:r>
      <w:r>
        <w:rPr>
          <w:noProof/>
        </w:rPr>
      </w:r>
      <w:r>
        <w:rPr>
          <w:noProof/>
        </w:rPr>
        <w:fldChar w:fldCharType="separate"/>
      </w:r>
      <w:r w:rsidR="00B56AB1">
        <w:rPr>
          <w:noProof/>
        </w:rPr>
        <w:t>6</w:t>
      </w:r>
      <w:r>
        <w:rPr>
          <w:noProof/>
        </w:rPr>
        <w:fldChar w:fldCharType="end"/>
      </w:r>
    </w:p>
    <w:p w14:paraId="54FC4F8E" w14:textId="2EDC7B9C" w:rsidR="00537D9E" w:rsidRDefault="00537D9E">
      <w:pPr>
        <w:pStyle w:val="Innehll1"/>
        <w:tabs>
          <w:tab w:val="left" w:pos="600"/>
        </w:tabs>
        <w:rPr>
          <w:b w:val="0"/>
          <w:caps w:val="0"/>
          <w:noProof/>
          <w:sz w:val="24"/>
          <w:szCs w:val="24"/>
        </w:rPr>
      </w:pPr>
      <w:r w:rsidRPr="000915D7">
        <w:rPr>
          <w:noProof/>
        </w:rPr>
        <w:t>§ 5</w:t>
      </w:r>
      <w:r>
        <w:rPr>
          <w:b w:val="0"/>
          <w:caps w:val="0"/>
          <w:noProof/>
          <w:sz w:val="24"/>
          <w:szCs w:val="24"/>
        </w:rPr>
        <w:tab/>
      </w:r>
      <w:r w:rsidRPr="000915D7">
        <w:rPr>
          <w:noProof/>
        </w:rPr>
        <w:t>FÖRHANDSAVTAL</w:t>
      </w:r>
      <w:r>
        <w:rPr>
          <w:noProof/>
        </w:rPr>
        <w:tab/>
      </w:r>
      <w:r>
        <w:rPr>
          <w:noProof/>
        </w:rPr>
        <w:fldChar w:fldCharType="begin"/>
      </w:r>
      <w:r>
        <w:rPr>
          <w:noProof/>
        </w:rPr>
        <w:instrText xml:space="preserve"> PAGEREF _Toc87668652 \h </w:instrText>
      </w:r>
      <w:r>
        <w:rPr>
          <w:noProof/>
        </w:rPr>
      </w:r>
      <w:r>
        <w:rPr>
          <w:noProof/>
        </w:rPr>
        <w:fldChar w:fldCharType="separate"/>
      </w:r>
      <w:r w:rsidR="00B56AB1">
        <w:rPr>
          <w:noProof/>
        </w:rPr>
        <w:t>7</w:t>
      </w:r>
      <w:r>
        <w:rPr>
          <w:noProof/>
        </w:rPr>
        <w:fldChar w:fldCharType="end"/>
      </w:r>
    </w:p>
    <w:p w14:paraId="6E84CFDA" w14:textId="2C24F70B" w:rsidR="00537D9E" w:rsidRDefault="00537D9E">
      <w:pPr>
        <w:pStyle w:val="Innehll1"/>
        <w:tabs>
          <w:tab w:val="left" w:pos="600"/>
        </w:tabs>
        <w:rPr>
          <w:b w:val="0"/>
          <w:caps w:val="0"/>
          <w:noProof/>
          <w:sz w:val="24"/>
          <w:szCs w:val="24"/>
        </w:rPr>
      </w:pPr>
      <w:r w:rsidRPr="000915D7">
        <w:rPr>
          <w:noProof/>
        </w:rPr>
        <w:t>§ 6</w:t>
      </w:r>
      <w:r>
        <w:rPr>
          <w:b w:val="0"/>
          <w:caps w:val="0"/>
          <w:noProof/>
          <w:sz w:val="24"/>
          <w:szCs w:val="24"/>
        </w:rPr>
        <w:tab/>
      </w:r>
      <w:r w:rsidRPr="000915D7">
        <w:rPr>
          <w:noProof/>
        </w:rPr>
        <w:t>FÖRENINGENS MEDLEMMAR</w:t>
      </w:r>
      <w:r>
        <w:rPr>
          <w:noProof/>
        </w:rPr>
        <w:tab/>
      </w:r>
      <w:r>
        <w:rPr>
          <w:noProof/>
        </w:rPr>
        <w:fldChar w:fldCharType="begin"/>
      </w:r>
      <w:r>
        <w:rPr>
          <w:noProof/>
        </w:rPr>
        <w:instrText xml:space="preserve"> PAGEREF _Toc87668653 \h </w:instrText>
      </w:r>
      <w:r>
        <w:rPr>
          <w:noProof/>
        </w:rPr>
      </w:r>
      <w:r>
        <w:rPr>
          <w:noProof/>
        </w:rPr>
        <w:fldChar w:fldCharType="separate"/>
      </w:r>
      <w:r w:rsidR="00B56AB1">
        <w:rPr>
          <w:noProof/>
        </w:rPr>
        <w:t>7</w:t>
      </w:r>
      <w:r>
        <w:rPr>
          <w:noProof/>
        </w:rPr>
        <w:fldChar w:fldCharType="end"/>
      </w:r>
    </w:p>
    <w:p w14:paraId="7826D328" w14:textId="501C92E6" w:rsidR="00537D9E" w:rsidRDefault="00537D9E">
      <w:pPr>
        <w:pStyle w:val="Innehll1"/>
        <w:tabs>
          <w:tab w:val="left" w:pos="600"/>
        </w:tabs>
        <w:rPr>
          <w:b w:val="0"/>
          <w:caps w:val="0"/>
          <w:noProof/>
          <w:sz w:val="24"/>
          <w:szCs w:val="24"/>
        </w:rPr>
      </w:pPr>
      <w:r w:rsidRPr="000915D7">
        <w:rPr>
          <w:noProof/>
        </w:rPr>
        <w:t>§ 7</w:t>
      </w:r>
      <w:r>
        <w:rPr>
          <w:b w:val="0"/>
          <w:caps w:val="0"/>
          <w:noProof/>
          <w:sz w:val="24"/>
          <w:szCs w:val="24"/>
        </w:rPr>
        <w:tab/>
      </w:r>
      <w:r w:rsidRPr="000915D7">
        <w:rPr>
          <w:noProof/>
        </w:rPr>
        <w:t>ALLMÄNNA BESTÄMMELSER OM MEDLEMSKAP</w:t>
      </w:r>
      <w:r>
        <w:rPr>
          <w:noProof/>
        </w:rPr>
        <w:tab/>
      </w:r>
      <w:r>
        <w:rPr>
          <w:noProof/>
        </w:rPr>
        <w:fldChar w:fldCharType="begin"/>
      </w:r>
      <w:r>
        <w:rPr>
          <w:noProof/>
        </w:rPr>
        <w:instrText xml:space="preserve"> PAGEREF _Toc87668654 \h </w:instrText>
      </w:r>
      <w:r>
        <w:rPr>
          <w:noProof/>
        </w:rPr>
      </w:r>
      <w:r>
        <w:rPr>
          <w:noProof/>
        </w:rPr>
        <w:fldChar w:fldCharType="separate"/>
      </w:r>
      <w:r w:rsidR="00B56AB1">
        <w:rPr>
          <w:noProof/>
        </w:rPr>
        <w:t>7</w:t>
      </w:r>
      <w:r>
        <w:rPr>
          <w:noProof/>
        </w:rPr>
        <w:fldChar w:fldCharType="end"/>
      </w:r>
    </w:p>
    <w:p w14:paraId="047F9434" w14:textId="704E238C" w:rsidR="00537D9E" w:rsidRDefault="00537D9E">
      <w:pPr>
        <w:pStyle w:val="Innehll1"/>
        <w:tabs>
          <w:tab w:val="left" w:pos="600"/>
        </w:tabs>
        <w:rPr>
          <w:b w:val="0"/>
          <w:caps w:val="0"/>
          <w:noProof/>
          <w:sz w:val="24"/>
          <w:szCs w:val="24"/>
        </w:rPr>
      </w:pPr>
      <w:r w:rsidRPr="000915D7">
        <w:rPr>
          <w:noProof/>
        </w:rPr>
        <w:t>§  8</w:t>
      </w:r>
      <w:r>
        <w:rPr>
          <w:b w:val="0"/>
          <w:caps w:val="0"/>
          <w:noProof/>
          <w:sz w:val="24"/>
          <w:szCs w:val="24"/>
        </w:rPr>
        <w:tab/>
      </w:r>
      <w:r w:rsidRPr="000915D7">
        <w:rPr>
          <w:noProof/>
        </w:rPr>
        <w:t>RÄTT TILL MEDLEMSKAP VID ÖVERGÅNG AV BOSTADSRÄTT</w:t>
      </w:r>
      <w:r>
        <w:rPr>
          <w:noProof/>
        </w:rPr>
        <w:tab/>
      </w:r>
      <w:r>
        <w:rPr>
          <w:noProof/>
        </w:rPr>
        <w:fldChar w:fldCharType="begin"/>
      </w:r>
      <w:r>
        <w:rPr>
          <w:noProof/>
        </w:rPr>
        <w:instrText xml:space="preserve"> PAGEREF _Toc87668655 \h </w:instrText>
      </w:r>
      <w:r>
        <w:rPr>
          <w:noProof/>
        </w:rPr>
      </w:r>
      <w:r>
        <w:rPr>
          <w:noProof/>
        </w:rPr>
        <w:fldChar w:fldCharType="separate"/>
      </w:r>
      <w:r w:rsidR="00B56AB1">
        <w:rPr>
          <w:noProof/>
        </w:rPr>
        <w:t>7</w:t>
      </w:r>
      <w:r>
        <w:rPr>
          <w:noProof/>
        </w:rPr>
        <w:fldChar w:fldCharType="end"/>
      </w:r>
    </w:p>
    <w:p w14:paraId="2D654D4F" w14:textId="7955FE86" w:rsidR="00537D9E" w:rsidRDefault="00537D9E">
      <w:pPr>
        <w:pStyle w:val="Innehll1"/>
        <w:tabs>
          <w:tab w:val="left" w:pos="600"/>
        </w:tabs>
        <w:rPr>
          <w:b w:val="0"/>
          <w:caps w:val="0"/>
          <w:noProof/>
          <w:sz w:val="24"/>
          <w:szCs w:val="24"/>
        </w:rPr>
      </w:pPr>
      <w:r w:rsidRPr="000915D7">
        <w:rPr>
          <w:noProof/>
        </w:rPr>
        <w:t>§  9</w:t>
      </w:r>
      <w:r>
        <w:rPr>
          <w:b w:val="0"/>
          <w:caps w:val="0"/>
          <w:noProof/>
          <w:sz w:val="24"/>
          <w:szCs w:val="24"/>
        </w:rPr>
        <w:tab/>
      </w:r>
      <w:r w:rsidRPr="000915D7">
        <w:rPr>
          <w:noProof/>
        </w:rPr>
        <w:t>OGILTIGHET VID VÄGRAT MEDLEMSKAP</w:t>
      </w:r>
      <w:r>
        <w:rPr>
          <w:noProof/>
        </w:rPr>
        <w:tab/>
      </w:r>
      <w:r>
        <w:rPr>
          <w:noProof/>
        </w:rPr>
        <w:fldChar w:fldCharType="begin"/>
      </w:r>
      <w:r>
        <w:rPr>
          <w:noProof/>
        </w:rPr>
        <w:instrText xml:space="preserve"> PAGEREF _Toc87668656 \h </w:instrText>
      </w:r>
      <w:r>
        <w:rPr>
          <w:noProof/>
        </w:rPr>
      </w:r>
      <w:r>
        <w:rPr>
          <w:noProof/>
        </w:rPr>
        <w:fldChar w:fldCharType="separate"/>
      </w:r>
      <w:r w:rsidR="00B56AB1">
        <w:rPr>
          <w:noProof/>
        </w:rPr>
        <w:t>8</w:t>
      </w:r>
      <w:r>
        <w:rPr>
          <w:noProof/>
        </w:rPr>
        <w:fldChar w:fldCharType="end"/>
      </w:r>
    </w:p>
    <w:p w14:paraId="22538EF1" w14:textId="238B7DED" w:rsidR="00537D9E" w:rsidRDefault="00537D9E">
      <w:pPr>
        <w:pStyle w:val="Innehll1"/>
        <w:tabs>
          <w:tab w:val="left" w:pos="600"/>
        </w:tabs>
        <w:rPr>
          <w:b w:val="0"/>
          <w:caps w:val="0"/>
          <w:noProof/>
          <w:sz w:val="24"/>
          <w:szCs w:val="24"/>
        </w:rPr>
      </w:pPr>
      <w:r w:rsidRPr="000915D7">
        <w:rPr>
          <w:noProof/>
        </w:rPr>
        <w:t>§ 10</w:t>
      </w:r>
      <w:r>
        <w:rPr>
          <w:b w:val="0"/>
          <w:caps w:val="0"/>
          <w:noProof/>
          <w:sz w:val="24"/>
          <w:szCs w:val="24"/>
        </w:rPr>
        <w:tab/>
      </w:r>
      <w:r w:rsidRPr="000915D7">
        <w:rPr>
          <w:noProof/>
        </w:rPr>
        <w:t>ÖVERLÅTELSEAVTAL</w:t>
      </w:r>
      <w:r>
        <w:rPr>
          <w:noProof/>
        </w:rPr>
        <w:tab/>
      </w:r>
      <w:r>
        <w:rPr>
          <w:noProof/>
        </w:rPr>
        <w:fldChar w:fldCharType="begin"/>
      </w:r>
      <w:r>
        <w:rPr>
          <w:noProof/>
        </w:rPr>
        <w:instrText xml:space="preserve"> PAGEREF _Toc87668657 \h </w:instrText>
      </w:r>
      <w:r>
        <w:rPr>
          <w:noProof/>
        </w:rPr>
      </w:r>
      <w:r>
        <w:rPr>
          <w:noProof/>
        </w:rPr>
        <w:fldChar w:fldCharType="separate"/>
      </w:r>
      <w:r w:rsidR="00B56AB1">
        <w:rPr>
          <w:noProof/>
        </w:rPr>
        <w:t>8</w:t>
      </w:r>
      <w:r>
        <w:rPr>
          <w:noProof/>
        </w:rPr>
        <w:fldChar w:fldCharType="end"/>
      </w:r>
    </w:p>
    <w:p w14:paraId="7A9F72B6" w14:textId="4BA76D2D" w:rsidR="00537D9E" w:rsidRDefault="00537D9E">
      <w:pPr>
        <w:pStyle w:val="Innehll1"/>
        <w:tabs>
          <w:tab w:val="left" w:pos="600"/>
        </w:tabs>
        <w:rPr>
          <w:b w:val="0"/>
          <w:caps w:val="0"/>
          <w:noProof/>
          <w:sz w:val="24"/>
          <w:szCs w:val="24"/>
        </w:rPr>
      </w:pPr>
      <w:r w:rsidRPr="000915D7">
        <w:rPr>
          <w:noProof/>
        </w:rPr>
        <w:t>§ 11</w:t>
      </w:r>
      <w:r>
        <w:rPr>
          <w:b w:val="0"/>
          <w:caps w:val="0"/>
          <w:noProof/>
          <w:sz w:val="24"/>
          <w:szCs w:val="24"/>
        </w:rPr>
        <w:tab/>
      </w:r>
      <w:r w:rsidRPr="000915D7">
        <w:rPr>
          <w:noProof/>
        </w:rPr>
        <w:t>SÄRSKILDA REGLER VID ÖVERGÅNG AV BOSTADSRÄTT</w:t>
      </w:r>
      <w:r>
        <w:rPr>
          <w:noProof/>
        </w:rPr>
        <w:tab/>
      </w:r>
      <w:r>
        <w:rPr>
          <w:noProof/>
        </w:rPr>
        <w:fldChar w:fldCharType="begin"/>
      </w:r>
      <w:r>
        <w:rPr>
          <w:noProof/>
        </w:rPr>
        <w:instrText xml:space="preserve"> PAGEREF _Toc87668658 \h </w:instrText>
      </w:r>
      <w:r>
        <w:rPr>
          <w:noProof/>
        </w:rPr>
      </w:r>
      <w:r>
        <w:rPr>
          <w:noProof/>
        </w:rPr>
        <w:fldChar w:fldCharType="separate"/>
      </w:r>
      <w:r w:rsidR="00B56AB1">
        <w:rPr>
          <w:noProof/>
        </w:rPr>
        <w:t>8</w:t>
      </w:r>
      <w:r>
        <w:rPr>
          <w:noProof/>
        </w:rPr>
        <w:fldChar w:fldCharType="end"/>
      </w:r>
    </w:p>
    <w:p w14:paraId="5200B50A" w14:textId="2F4B0921" w:rsidR="00537D9E" w:rsidRDefault="00537D9E">
      <w:pPr>
        <w:pStyle w:val="Innehll3"/>
        <w:rPr>
          <w:i w:val="0"/>
          <w:noProof/>
          <w:sz w:val="24"/>
          <w:szCs w:val="24"/>
        </w:rPr>
      </w:pPr>
      <w:r w:rsidRPr="000915D7">
        <w:rPr>
          <w:noProof/>
        </w:rPr>
        <w:t>Solidariskt ansvar</w:t>
      </w:r>
      <w:r>
        <w:rPr>
          <w:noProof/>
        </w:rPr>
        <w:tab/>
      </w:r>
      <w:r>
        <w:rPr>
          <w:noProof/>
        </w:rPr>
        <w:fldChar w:fldCharType="begin"/>
      </w:r>
      <w:r>
        <w:rPr>
          <w:noProof/>
        </w:rPr>
        <w:instrText xml:space="preserve"> PAGEREF _Toc87668659 \h </w:instrText>
      </w:r>
      <w:r>
        <w:rPr>
          <w:noProof/>
        </w:rPr>
      </w:r>
      <w:r>
        <w:rPr>
          <w:noProof/>
        </w:rPr>
        <w:fldChar w:fldCharType="separate"/>
      </w:r>
      <w:r w:rsidR="00B56AB1">
        <w:rPr>
          <w:noProof/>
        </w:rPr>
        <w:t>9</w:t>
      </w:r>
      <w:r>
        <w:rPr>
          <w:noProof/>
        </w:rPr>
        <w:fldChar w:fldCharType="end"/>
      </w:r>
    </w:p>
    <w:p w14:paraId="002E2378" w14:textId="4EA89C7D" w:rsidR="00537D9E" w:rsidRDefault="00537D9E">
      <w:pPr>
        <w:pStyle w:val="Innehll1"/>
        <w:tabs>
          <w:tab w:val="left" w:pos="600"/>
        </w:tabs>
        <w:rPr>
          <w:b w:val="0"/>
          <w:caps w:val="0"/>
          <w:noProof/>
          <w:sz w:val="24"/>
          <w:szCs w:val="24"/>
        </w:rPr>
      </w:pPr>
      <w:r w:rsidRPr="000915D7">
        <w:rPr>
          <w:noProof/>
        </w:rPr>
        <w:t>§ 12</w:t>
      </w:r>
      <w:r>
        <w:rPr>
          <w:b w:val="0"/>
          <w:caps w:val="0"/>
          <w:noProof/>
          <w:sz w:val="24"/>
          <w:szCs w:val="24"/>
        </w:rPr>
        <w:tab/>
      </w:r>
      <w:r w:rsidRPr="000915D7">
        <w:rPr>
          <w:noProof/>
        </w:rPr>
        <w:t>INSATS, AVGIFTER M M</w:t>
      </w:r>
      <w:r>
        <w:rPr>
          <w:noProof/>
        </w:rPr>
        <w:tab/>
      </w:r>
      <w:r>
        <w:rPr>
          <w:noProof/>
        </w:rPr>
        <w:fldChar w:fldCharType="begin"/>
      </w:r>
      <w:r>
        <w:rPr>
          <w:noProof/>
        </w:rPr>
        <w:instrText xml:space="preserve"> PAGEREF _Toc87668660 \h </w:instrText>
      </w:r>
      <w:r>
        <w:rPr>
          <w:noProof/>
        </w:rPr>
      </w:r>
      <w:r>
        <w:rPr>
          <w:noProof/>
        </w:rPr>
        <w:fldChar w:fldCharType="separate"/>
      </w:r>
      <w:r w:rsidR="00B56AB1">
        <w:rPr>
          <w:noProof/>
        </w:rPr>
        <w:t>9</w:t>
      </w:r>
      <w:r>
        <w:rPr>
          <w:noProof/>
        </w:rPr>
        <w:fldChar w:fldCharType="end"/>
      </w:r>
    </w:p>
    <w:p w14:paraId="0513561D" w14:textId="45649B22" w:rsidR="00537D9E" w:rsidRDefault="00537D9E">
      <w:pPr>
        <w:pStyle w:val="Innehll3"/>
        <w:rPr>
          <w:i w:val="0"/>
          <w:noProof/>
          <w:sz w:val="24"/>
          <w:szCs w:val="24"/>
        </w:rPr>
      </w:pPr>
      <w:r w:rsidRPr="000915D7">
        <w:rPr>
          <w:noProof/>
        </w:rPr>
        <w:t>Insats och upplåtelseavgift</w:t>
      </w:r>
      <w:r>
        <w:rPr>
          <w:noProof/>
        </w:rPr>
        <w:tab/>
      </w:r>
      <w:r>
        <w:rPr>
          <w:noProof/>
        </w:rPr>
        <w:fldChar w:fldCharType="begin"/>
      </w:r>
      <w:r>
        <w:rPr>
          <w:noProof/>
        </w:rPr>
        <w:instrText xml:space="preserve"> PAGEREF _Toc87668661 \h </w:instrText>
      </w:r>
      <w:r>
        <w:rPr>
          <w:noProof/>
        </w:rPr>
      </w:r>
      <w:r>
        <w:rPr>
          <w:noProof/>
        </w:rPr>
        <w:fldChar w:fldCharType="separate"/>
      </w:r>
      <w:r w:rsidR="00B56AB1">
        <w:rPr>
          <w:noProof/>
        </w:rPr>
        <w:t>9</w:t>
      </w:r>
      <w:r>
        <w:rPr>
          <w:noProof/>
        </w:rPr>
        <w:fldChar w:fldCharType="end"/>
      </w:r>
    </w:p>
    <w:p w14:paraId="51DB4DC2" w14:textId="7FAD2098" w:rsidR="00537D9E" w:rsidRDefault="00537D9E">
      <w:pPr>
        <w:pStyle w:val="Innehll3"/>
        <w:rPr>
          <w:i w:val="0"/>
          <w:noProof/>
          <w:sz w:val="24"/>
          <w:szCs w:val="24"/>
        </w:rPr>
      </w:pPr>
      <w:r w:rsidRPr="000915D7">
        <w:rPr>
          <w:noProof/>
        </w:rPr>
        <w:t>Årsavgift m m</w:t>
      </w:r>
      <w:r>
        <w:rPr>
          <w:noProof/>
        </w:rPr>
        <w:tab/>
      </w:r>
      <w:r>
        <w:rPr>
          <w:noProof/>
        </w:rPr>
        <w:fldChar w:fldCharType="begin"/>
      </w:r>
      <w:r>
        <w:rPr>
          <w:noProof/>
        </w:rPr>
        <w:instrText xml:space="preserve"> PAGEREF _Toc87668662 \h </w:instrText>
      </w:r>
      <w:r>
        <w:rPr>
          <w:noProof/>
        </w:rPr>
      </w:r>
      <w:r>
        <w:rPr>
          <w:noProof/>
        </w:rPr>
        <w:fldChar w:fldCharType="separate"/>
      </w:r>
      <w:r w:rsidR="00B56AB1">
        <w:rPr>
          <w:noProof/>
        </w:rPr>
        <w:t>10</w:t>
      </w:r>
      <w:r>
        <w:rPr>
          <w:noProof/>
        </w:rPr>
        <w:fldChar w:fldCharType="end"/>
      </w:r>
    </w:p>
    <w:p w14:paraId="6542EEAA" w14:textId="346880AD" w:rsidR="00537D9E" w:rsidRDefault="00537D9E">
      <w:pPr>
        <w:pStyle w:val="Innehll3"/>
        <w:rPr>
          <w:i w:val="0"/>
          <w:noProof/>
          <w:sz w:val="24"/>
          <w:szCs w:val="24"/>
        </w:rPr>
      </w:pPr>
      <w:r w:rsidRPr="000915D7">
        <w:rPr>
          <w:noProof/>
        </w:rPr>
        <w:t>Betalning av årsavgift</w:t>
      </w:r>
      <w:r>
        <w:rPr>
          <w:noProof/>
        </w:rPr>
        <w:tab/>
      </w:r>
      <w:r>
        <w:rPr>
          <w:noProof/>
        </w:rPr>
        <w:fldChar w:fldCharType="begin"/>
      </w:r>
      <w:r>
        <w:rPr>
          <w:noProof/>
        </w:rPr>
        <w:instrText xml:space="preserve"> PAGEREF _Toc87668663 \h </w:instrText>
      </w:r>
      <w:r>
        <w:rPr>
          <w:noProof/>
        </w:rPr>
      </w:r>
      <w:r>
        <w:rPr>
          <w:noProof/>
        </w:rPr>
        <w:fldChar w:fldCharType="separate"/>
      </w:r>
      <w:r w:rsidR="00B56AB1">
        <w:rPr>
          <w:noProof/>
        </w:rPr>
        <w:t>10</w:t>
      </w:r>
      <w:r>
        <w:rPr>
          <w:noProof/>
        </w:rPr>
        <w:fldChar w:fldCharType="end"/>
      </w:r>
    </w:p>
    <w:p w14:paraId="53CAEBFD" w14:textId="027BEA29" w:rsidR="00537D9E" w:rsidRDefault="00537D9E">
      <w:pPr>
        <w:pStyle w:val="Innehll3"/>
        <w:rPr>
          <w:i w:val="0"/>
          <w:noProof/>
          <w:sz w:val="24"/>
          <w:szCs w:val="24"/>
        </w:rPr>
      </w:pPr>
      <w:r w:rsidRPr="000915D7">
        <w:rPr>
          <w:noProof/>
        </w:rPr>
        <w:t>Ränta och inkassoavgift vid försenad årsavgiftsbetalning</w:t>
      </w:r>
      <w:r>
        <w:rPr>
          <w:noProof/>
        </w:rPr>
        <w:tab/>
      </w:r>
      <w:r>
        <w:rPr>
          <w:noProof/>
        </w:rPr>
        <w:fldChar w:fldCharType="begin"/>
      </w:r>
      <w:r>
        <w:rPr>
          <w:noProof/>
        </w:rPr>
        <w:instrText xml:space="preserve"> PAGEREF _Toc87668664 \h </w:instrText>
      </w:r>
      <w:r>
        <w:rPr>
          <w:noProof/>
        </w:rPr>
      </w:r>
      <w:r>
        <w:rPr>
          <w:noProof/>
        </w:rPr>
        <w:fldChar w:fldCharType="separate"/>
      </w:r>
      <w:r w:rsidR="00B56AB1">
        <w:rPr>
          <w:noProof/>
        </w:rPr>
        <w:t>10</w:t>
      </w:r>
      <w:r>
        <w:rPr>
          <w:noProof/>
        </w:rPr>
        <w:fldChar w:fldCharType="end"/>
      </w:r>
    </w:p>
    <w:p w14:paraId="2ACC28E5" w14:textId="43F60A54" w:rsidR="00537D9E" w:rsidRDefault="00537D9E">
      <w:pPr>
        <w:pStyle w:val="Innehll3"/>
        <w:rPr>
          <w:i w:val="0"/>
          <w:noProof/>
          <w:sz w:val="24"/>
          <w:szCs w:val="24"/>
        </w:rPr>
      </w:pPr>
      <w:r w:rsidRPr="000915D7">
        <w:rPr>
          <w:noProof/>
        </w:rPr>
        <w:t>Särskild debitering</w:t>
      </w:r>
      <w:r>
        <w:rPr>
          <w:noProof/>
        </w:rPr>
        <w:tab/>
      </w:r>
      <w:r>
        <w:rPr>
          <w:noProof/>
        </w:rPr>
        <w:fldChar w:fldCharType="begin"/>
      </w:r>
      <w:r>
        <w:rPr>
          <w:noProof/>
        </w:rPr>
        <w:instrText xml:space="preserve"> PAGEREF _Toc87668665 \h </w:instrText>
      </w:r>
      <w:r>
        <w:rPr>
          <w:noProof/>
        </w:rPr>
      </w:r>
      <w:r>
        <w:rPr>
          <w:noProof/>
        </w:rPr>
        <w:fldChar w:fldCharType="separate"/>
      </w:r>
      <w:r w:rsidR="00B56AB1">
        <w:rPr>
          <w:noProof/>
        </w:rPr>
        <w:t>10</w:t>
      </w:r>
      <w:r>
        <w:rPr>
          <w:noProof/>
        </w:rPr>
        <w:fldChar w:fldCharType="end"/>
      </w:r>
    </w:p>
    <w:p w14:paraId="7549A6D0" w14:textId="34062205" w:rsidR="00537D9E" w:rsidRDefault="00537D9E">
      <w:pPr>
        <w:pStyle w:val="Innehll3"/>
        <w:rPr>
          <w:i w:val="0"/>
          <w:noProof/>
          <w:sz w:val="24"/>
          <w:szCs w:val="24"/>
        </w:rPr>
      </w:pPr>
      <w:r w:rsidRPr="000915D7">
        <w:rPr>
          <w:noProof/>
        </w:rPr>
        <w:t>Överlåtelseavgift</w:t>
      </w:r>
      <w:ins w:id="18" w:author="Douglas von Perner" w:date="2023-08-06T15:25:00Z">
        <w:r w:rsidR="00124DE8">
          <w:rPr>
            <w:noProof/>
          </w:rPr>
          <w:t>,</w:t>
        </w:r>
      </w:ins>
      <w:del w:id="19" w:author="Douglas von Perner" w:date="2023-08-06T15:25:00Z">
        <w:r w:rsidRPr="000915D7" w:rsidDel="00124DE8">
          <w:rPr>
            <w:noProof/>
          </w:rPr>
          <w:delText xml:space="preserve"> och</w:delText>
        </w:r>
      </w:del>
      <w:r w:rsidRPr="000915D7">
        <w:rPr>
          <w:noProof/>
        </w:rPr>
        <w:t xml:space="preserve"> pantsättningsavgift</w:t>
      </w:r>
      <w:ins w:id="20" w:author="Douglas von Perner" w:date="2023-08-06T15:25:00Z">
        <w:r w:rsidR="00124DE8">
          <w:rPr>
            <w:noProof/>
          </w:rPr>
          <w:t xml:space="preserve"> och avgift för andrahandsupplåtelse</w:t>
        </w:r>
      </w:ins>
      <w:r>
        <w:rPr>
          <w:noProof/>
        </w:rPr>
        <w:tab/>
      </w:r>
      <w:r>
        <w:rPr>
          <w:noProof/>
        </w:rPr>
        <w:fldChar w:fldCharType="begin"/>
      </w:r>
      <w:r>
        <w:rPr>
          <w:noProof/>
        </w:rPr>
        <w:instrText xml:space="preserve"> PAGEREF _Toc87668666 \h </w:instrText>
      </w:r>
      <w:r>
        <w:rPr>
          <w:noProof/>
        </w:rPr>
      </w:r>
      <w:r>
        <w:rPr>
          <w:noProof/>
        </w:rPr>
        <w:fldChar w:fldCharType="separate"/>
      </w:r>
      <w:r w:rsidR="00B56AB1">
        <w:rPr>
          <w:noProof/>
        </w:rPr>
        <w:t>10</w:t>
      </w:r>
      <w:r>
        <w:rPr>
          <w:noProof/>
        </w:rPr>
        <w:fldChar w:fldCharType="end"/>
      </w:r>
    </w:p>
    <w:p w14:paraId="259180A9" w14:textId="32863C65" w:rsidR="00537D9E" w:rsidRDefault="00537D9E">
      <w:pPr>
        <w:pStyle w:val="Innehll3"/>
        <w:rPr>
          <w:i w:val="0"/>
          <w:noProof/>
          <w:sz w:val="24"/>
          <w:szCs w:val="24"/>
        </w:rPr>
      </w:pPr>
      <w:r w:rsidRPr="000915D7">
        <w:rPr>
          <w:noProof/>
        </w:rPr>
        <w:t>Övriga avgifter</w:t>
      </w:r>
      <w:r>
        <w:rPr>
          <w:noProof/>
        </w:rPr>
        <w:tab/>
      </w:r>
      <w:r>
        <w:rPr>
          <w:noProof/>
        </w:rPr>
        <w:fldChar w:fldCharType="begin"/>
      </w:r>
      <w:r>
        <w:rPr>
          <w:noProof/>
        </w:rPr>
        <w:instrText xml:space="preserve"> PAGEREF _Toc87668667 \h </w:instrText>
      </w:r>
      <w:r>
        <w:rPr>
          <w:noProof/>
        </w:rPr>
      </w:r>
      <w:r>
        <w:rPr>
          <w:noProof/>
        </w:rPr>
        <w:fldChar w:fldCharType="separate"/>
      </w:r>
      <w:r w:rsidR="00B56AB1">
        <w:rPr>
          <w:noProof/>
        </w:rPr>
        <w:t>11</w:t>
      </w:r>
      <w:r>
        <w:rPr>
          <w:noProof/>
        </w:rPr>
        <w:fldChar w:fldCharType="end"/>
      </w:r>
    </w:p>
    <w:p w14:paraId="5A019A0D" w14:textId="211ACC7C" w:rsidR="00537D9E" w:rsidRDefault="00537D9E">
      <w:pPr>
        <w:pStyle w:val="Innehll1"/>
        <w:tabs>
          <w:tab w:val="left" w:pos="600"/>
        </w:tabs>
        <w:rPr>
          <w:b w:val="0"/>
          <w:caps w:val="0"/>
          <w:noProof/>
          <w:sz w:val="24"/>
          <w:szCs w:val="24"/>
        </w:rPr>
      </w:pPr>
      <w:r w:rsidRPr="000915D7">
        <w:rPr>
          <w:noProof/>
        </w:rPr>
        <w:t>§ 13</w:t>
      </w:r>
      <w:r>
        <w:rPr>
          <w:b w:val="0"/>
          <w:caps w:val="0"/>
          <w:noProof/>
          <w:sz w:val="24"/>
          <w:szCs w:val="24"/>
        </w:rPr>
        <w:tab/>
      </w:r>
      <w:r w:rsidRPr="000915D7">
        <w:rPr>
          <w:noProof/>
        </w:rPr>
        <w:t>ANDELSTAL</w:t>
      </w:r>
      <w:r>
        <w:rPr>
          <w:noProof/>
        </w:rPr>
        <w:tab/>
      </w:r>
      <w:r>
        <w:rPr>
          <w:noProof/>
        </w:rPr>
        <w:fldChar w:fldCharType="begin"/>
      </w:r>
      <w:r>
        <w:rPr>
          <w:noProof/>
        </w:rPr>
        <w:instrText xml:space="preserve"> PAGEREF _Toc87668668 \h </w:instrText>
      </w:r>
      <w:r>
        <w:rPr>
          <w:noProof/>
        </w:rPr>
      </w:r>
      <w:r>
        <w:rPr>
          <w:noProof/>
        </w:rPr>
        <w:fldChar w:fldCharType="separate"/>
      </w:r>
      <w:r w:rsidR="00B56AB1">
        <w:rPr>
          <w:noProof/>
        </w:rPr>
        <w:t>11</w:t>
      </w:r>
      <w:r>
        <w:rPr>
          <w:noProof/>
        </w:rPr>
        <w:fldChar w:fldCharType="end"/>
      </w:r>
    </w:p>
    <w:p w14:paraId="0A7FC994" w14:textId="14F6B8CD" w:rsidR="00537D9E" w:rsidRDefault="00537D9E">
      <w:pPr>
        <w:pStyle w:val="Innehll1"/>
        <w:tabs>
          <w:tab w:val="left" w:pos="600"/>
        </w:tabs>
        <w:rPr>
          <w:b w:val="0"/>
          <w:caps w:val="0"/>
          <w:noProof/>
          <w:sz w:val="24"/>
          <w:szCs w:val="24"/>
        </w:rPr>
      </w:pPr>
      <w:r w:rsidRPr="000915D7">
        <w:rPr>
          <w:noProof/>
        </w:rPr>
        <w:t>§ 14</w:t>
      </w:r>
      <w:r>
        <w:rPr>
          <w:b w:val="0"/>
          <w:caps w:val="0"/>
          <w:noProof/>
          <w:sz w:val="24"/>
          <w:szCs w:val="24"/>
        </w:rPr>
        <w:tab/>
      </w:r>
      <w:r w:rsidRPr="000915D7">
        <w:rPr>
          <w:noProof/>
        </w:rPr>
        <w:t>UNDERHÅLLSPLAN</w:t>
      </w:r>
      <w:r>
        <w:rPr>
          <w:noProof/>
        </w:rPr>
        <w:tab/>
      </w:r>
      <w:r>
        <w:rPr>
          <w:noProof/>
        </w:rPr>
        <w:fldChar w:fldCharType="begin"/>
      </w:r>
      <w:r>
        <w:rPr>
          <w:noProof/>
        </w:rPr>
        <w:instrText xml:space="preserve"> PAGEREF _Toc87668669 \h </w:instrText>
      </w:r>
      <w:r>
        <w:rPr>
          <w:noProof/>
        </w:rPr>
      </w:r>
      <w:r>
        <w:rPr>
          <w:noProof/>
        </w:rPr>
        <w:fldChar w:fldCharType="separate"/>
      </w:r>
      <w:r w:rsidR="00B56AB1">
        <w:rPr>
          <w:noProof/>
        </w:rPr>
        <w:t>12</w:t>
      </w:r>
      <w:r>
        <w:rPr>
          <w:noProof/>
        </w:rPr>
        <w:fldChar w:fldCharType="end"/>
      </w:r>
    </w:p>
    <w:p w14:paraId="6364F8F9" w14:textId="536CA4A6" w:rsidR="00537D9E" w:rsidRDefault="00537D9E">
      <w:pPr>
        <w:pStyle w:val="Innehll1"/>
        <w:tabs>
          <w:tab w:val="left" w:pos="600"/>
        </w:tabs>
        <w:rPr>
          <w:b w:val="0"/>
          <w:caps w:val="0"/>
          <w:noProof/>
          <w:sz w:val="24"/>
          <w:szCs w:val="24"/>
        </w:rPr>
      </w:pPr>
      <w:r w:rsidRPr="000915D7">
        <w:rPr>
          <w:noProof/>
        </w:rPr>
        <w:t>§ 15</w:t>
      </w:r>
      <w:r>
        <w:rPr>
          <w:b w:val="0"/>
          <w:caps w:val="0"/>
          <w:noProof/>
          <w:sz w:val="24"/>
          <w:szCs w:val="24"/>
        </w:rPr>
        <w:tab/>
      </w:r>
      <w:r w:rsidRPr="000915D7">
        <w:rPr>
          <w:noProof/>
        </w:rPr>
        <w:t>FONDER FÖR UNDERHÅLL</w:t>
      </w:r>
      <w:r>
        <w:rPr>
          <w:noProof/>
        </w:rPr>
        <w:tab/>
      </w:r>
      <w:r>
        <w:rPr>
          <w:noProof/>
        </w:rPr>
        <w:fldChar w:fldCharType="begin"/>
      </w:r>
      <w:r>
        <w:rPr>
          <w:noProof/>
        </w:rPr>
        <w:instrText xml:space="preserve"> PAGEREF _Toc87668670 \h </w:instrText>
      </w:r>
      <w:r>
        <w:rPr>
          <w:noProof/>
        </w:rPr>
      </w:r>
      <w:r>
        <w:rPr>
          <w:noProof/>
        </w:rPr>
        <w:fldChar w:fldCharType="separate"/>
      </w:r>
      <w:r w:rsidR="00B56AB1">
        <w:rPr>
          <w:noProof/>
        </w:rPr>
        <w:t>12</w:t>
      </w:r>
      <w:r>
        <w:rPr>
          <w:noProof/>
        </w:rPr>
        <w:fldChar w:fldCharType="end"/>
      </w:r>
    </w:p>
    <w:p w14:paraId="33B049DD" w14:textId="25D18FF0" w:rsidR="00537D9E" w:rsidRDefault="00537D9E">
      <w:pPr>
        <w:pStyle w:val="Innehll3"/>
        <w:rPr>
          <w:i w:val="0"/>
          <w:noProof/>
          <w:sz w:val="24"/>
          <w:szCs w:val="24"/>
        </w:rPr>
      </w:pPr>
      <w:r w:rsidRPr="000915D7">
        <w:rPr>
          <w:noProof/>
        </w:rPr>
        <w:t>Fond för planerat underhåll</w:t>
      </w:r>
      <w:r>
        <w:rPr>
          <w:noProof/>
        </w:rPr>
        <w:tab/>
      </w:r>
      <w:r>
        <w:rPr>
          <w:noProof/>
        </w:rPr>
        <w:fldChar w:fldCharType="begin"/>
      </w:r>
      <w:r>
        <w:rPr>
          <w:noProof/>
        </w:rPr>
        <w:instrText xml:space="preserve"> PAGEREF _Toc87668671 \h </w:instrText>
      </w:r>
      <w:r>
        <w:rPr>
          <w:noProof/>
        </w:rPr>
      </w:r>
      <w:r>
        <w:rPr>
          <w:noProof/>
        </w:rPr>
        <w:fldChar w:fldCharType="separate"/>
      </w:r>
      <w:r w:rsidR="00B56AB1">
        <w:rPr>
          <w:noProof/>
        </w:rPr>
        <w:t>12</w:t>
      </w:r>
      <w:r>
        <w:rPr>
          <w:noProof/>
        </w:rPr>
        <w:fldChar w:fldCharType="end"/>
      </w:r>
    </w:p>
    <w:p w14:paraId="0D0E8239" w14:textId="5298E179" w:rsidR="00537D9E" w:rsidRDefault="00537D9E">
      <w:pPr>
        <w:pStyle w:val="Innehll3"/>
        <w:rPr>
          <w:i w:val="0"/>
          <w:noProof/>
          <w:sz w:val="24"/>
          <w:szCs w:val="24"/>
        </w:rPr>
      </w:pPr>
      <w:r w:rsidRPr="000915D7">
        <w:rPr>
          <w:noProof/>
        </w:rPr>
        <w:t>Fond för bostadsrättshavarnas underhåll</w:t>
      </w:r>
      <w:r>
        <w:rPr>
          <w:noProof/>
        </w:rPr>
        <w:tab/>
      </w:r>
      <w:r>
        <w:rPr>
          <w:noProof/>
        </w:rPr>
        <w:fldChar w:fldCharType="begin"/>
      </w:r>
      <w:r>
        <w:rPr>
          <w:noProof/>
        </w:rPr>
        <w:instrText xml:space="preserve"> PAGEREF _Toc87668672 \h </w:instrText>
      </w:r>
      <w:r>
        <w:rPr>
          <w:noProof/>
        </w:rPr>
      </w:r>
      <w:r>
        <w:rPr>
          <w:noProof/>
        </w:rPr>
        <w:fldChar w:fldCharType="separate"/>
      </w:r>
      <w:r w:rsidR="00B56AB1">
        <w:rPr>
          <w:noProof/>
        </w:rPr>
        <w:t>12</w:t>
      </w:r>
      <w:r>
        <w:rPr>
          <w:noProof/>
        </w:rPr>
        <w:fldChar w:fldCharType="end"/>
      </w:r>
    </w:p>
    <w:p w14:paraId="00A67D82" w14:textId="29A58FD0" w:rsidR="00537D9E" w:rsidRDefault="00537D9E">
      <w:pPr>
        <w:pStyle w:val="Innehll1"/>
        <w:tabs>
          <w:tab w:val="left" w:pos="600"/>
        </w:tabs>
        <w:rPr>
          <w:b w:val="0"/>
          <w:caps w:val="0"/>
          <w:noProof/>
          <w:sz w:val="24"/>
          <w:szCs w:val="24"/>
        </w:rPr>
      </w:pPr>
      <w:r w:rsidRPr="000915D7">
        <w:rPr>
          <w:noProof/>
        </w:rPr>
        <w:t>§ 16</w:t>
      </w:r>
      <w:r>
        <w:rPr>
          <w:b w:val="0"/>
          <w:caps w:val="0"/>
          <w:noProof/>
          <w:sz w:val="24"/>
          <w:szCs w:val="24"/>
        </w:rPr>
        <w:tab/>
      </w:r>
      <w:r w:rsidRPr="000915D7">
        <w:rPr>
          <w:noProof/>
        </w:rPr>
        <w:t>STYRELSE</w:t>
      </w:r>
      <w:ins w:id="21" w:author="Douglas von Perner" w:date="2023-08-06T16:06:00Z">
        <w:r w:rsidR="00044CF2">
          <w:rPr>
            <w:noProof/>
          </w:rPr>
          <w:t xml:space="preserve"> OCH VALBEREDNING</w:t>
        </w:r>
      </w:ins>
      <w:r>
        <w:rPr>
          <w:noProof/>
        </w:rPr>
        <w:tab/>
      </w:r>
      <w:r>
        <w:rPr>
          <w:noProof/>
        </w:rPr>
        <w:fldChar w:fldCharType="begin"/>
      </w:r>
      <w:r>
        <w:rPr>
          <w:noProof/>
        </w:rPr>
        <w:instrText xml:space="preserve"> PAGEREF _Toc87668673 \h </w:instrText>
      </w:r>
      <w:r>
        <w:rPr>
          <w:noProof/>
        </w:rPr>
      </w:r>
      <w:r>
        <w:rPr>
          <w:noProof/>
        </w:rPr>
        <w:fldChar w:fldCharType="separate"/>
      </w:r>
      <w:r w:rsidR="00B56AB1">
        <w:rPr>
          <w:noProof/>
        </w:rPr>
        <w:t>12</w:t>
      </w:r>
      <w:r>
        <w:rPr>
          <w:noProof/>
        </w:rPr>
        <w:fldChar w:fldCharType="end"/>
      </w:r>
    </w:p>
    <w:p w14:paraId="0E298B91" w14:textId="1E54BC87" w:rsidR="00537D9E" w:rsidRDefault="00537D9E">
      <w:pPr>
        <w:pStyle w:val="Innehll3"/>
        <w:rPr>
          <w:i w:val="0"/>
          <w:noProof/>
          <w:sz w:val="24"/>
          <w:szCs w:val="24"/>
        </w:rPr>
      </w:pPr>
      <w:r w:rsidRPr="000915D7">
        <w:rPr>
          <w:noProof/>
        </w:rPr>
        <w:t>Antalet styrelseledamöter och suppleanter samt utseende därav</w:t>
      </w:r>
      <w:r>
        <w:rPr>
          <w:noProof/>
        </w:rPr>
        <w:tab/>
      </w:r>
      <w:r>
        <w:rPr>
          <w:noProof/>
        </w:rPr>
        <w:fldChar w:fldCharType="begin"/>
      </w:r>
      <w:r>
        <w:rPr>
          <w:noProof/>
        </w:rPr>
        <w:instrText xml:space="preserve"> PAGEREF _Toc87668674 \h </w:instrText>
      </w:r>
      <w:r>
        <w:rPr>
          <w:noProof/>
        </w:rPr>
      </w:r>
      <w:r>
        <w:rPr>
          <w:noProof/>
        </w:rPr>
        <w:fldChar w:fldCharType="separate"/>
      </w:r>
      <w:r w:rsidR="00B56AB1">
        <w:rPr>
          <w:noProof/>
        </w:rPr>
        <w:t>13</w:t>
      </w:r>
      <w:r>
        <w:rPr>
          <w:noProof/>
        </w:rPr>
        <w:fldChar w:fldCharType="end"/>
      </w:r>
    </w:p>
    <w:p w14:paraId="6ADBFB03" w14:textId="7F2BB60D" w:rsidR="00537D9E" w:rsidRDefault="00537D9E">
      <w:pPr>
        <w:pStyle w:val="Innehll3"/>
        <w:rPr>
          <w:i w:val="0"/>
          <w:noProof/>
          <w:sz w:val="24"/>
          <w:szCs w:val="24"/>
        </w:rPr>
      </w:pPr>
      <w:r w:rsidRPr="000915D7">
        <w:rPr>
          <w:noProof/>
        </w:rPr>
        <w:t>Ordförande, sekreterare och studieorganisatör</w:t>
      </w:r>
      <w:r>
        <w:rPr>
          <w:noProof/>
        </w:rPr>
        <w:tab/>
      </w:r>
      <w:r>
        <w:rPr>
          <w:noProof/>
        </w:rPr>
        <w:fldChar w:fldCharType="begin"/>
      </w:r>
      <w:r>
        <w:rPr>
          <w:noProof/>
        </w:rPr>
        <w:instrText xml:space="preserve"> PAGEREF _Toc87668675 \h </w:instrText>
      </w:r>
      <w:r>
        <w:rPr>
          <w:noProof/>
        </w:rPr>
      </w:r>
      <w:r>
        <w:rPr>
          <w:noProof/>
        </w:rPr>
        <w:fldChar w:fldCharType="separate"/>
      </w:r>
      <w:r w:rsidR="00B56AB1">
        <w:rPr>
          <w:noProof/>
        </w:rPr>
        <w:t>13</w:t>
      </w:r>
      <w:r>
        <w:rPr>
          <w:noProof/>
        </w:rPr>
        <w:fldChar w:fldCharType="end"/>
      </w:r>
    </w:p>
    <w:p w14:paraId="1439966B" w14:textId="0EFDF413" w:rsidR="00537D9E" w:rsidRDefault="00537D9E">
      <w:pPr>
        <w:pStyle w:val="Innehll3"/>
        <w:rPr>
          <w:i w:val="0"/>
          <w:noProof/>
          <w:sz w:val="24"/>
          <w:szCs w:val="24"/>
        </w:rPr>
      </w:pPr>
      <w:r w:rsidRPr="000915D7">
        <w:rPr>
          <w:noProof/>
        </w:rPr>
        <w:t>Styrelsens beslutsförhet</w:t>
      </w:r>
      <w:r>
        <w:rPr>
          <w:noProof/>
        </w:rPr>
        <w:tab/>
      </w:r>
      <w:r>
        <w:rPr>
          <w:noProof/>
        </w:rPr>
        <w:fldChar w:fldCharType="begin"/>
      </w:r>
      <w:r>
        <w:rPr>
          <w:noProof/>
        </w:rPr>
        <w:instrText xml:space="preserve"> PAGEREF _Toc87668676 \h </w:instrText>
      </w:r>
      <w:r>
        <w:rPr>
          <w:noProof/>
        </w:rPr>
      </w:r>
      <w:r>
        <w:rPr>
          <w:noProof/>
        </w:rPr>
        <w:fldChar w:fldCharType="separate"/>
      </w:r>
      <w:r w:rsidR="00B56AB1">
        <w:rPr>
          <w:noProof/>
        </w:rPr>
        <w:t>13</w:t>
      </w:r>
      <w:r>
        <w:rPr>
          <w:noProof/>
        </w:rPr>
        <w:fldChar w:fldCharType="end"/>
      </w:r>
    </w:p>
    <w:p w14:paraId="004C4D88" w14:textId="0CFDABD2" w:rsidR="00537D9E" w:rsidRDefault="00537D9E">
      <w:pPr>
        <w:pStyle w:val="Innehll3"/>
        <w:rPr>
          <w:i w:val="0"/>
          <w:noProof/>
          <w:sz w:val="24"/>
          <w:szCs w:val="24"/>
        </w:rPr>
      </w:pPr>
      <w:r w:rsidRPr="000915D7">
        <w:rPr>
          <w:noProof/>
        </w:rPr>
        <w:t>Firmateckning</w:t>
      </w:r>
      <w:r>
        <w:rPr>
          <w:noProof/>
        </w:rPr>
        <w:tab/>
      </w:r>
      <w:r>
        <w:rPr>
          <w:noProof/>
        </w:rPr>
        <w:fldChar w:fldCharType="begin"/>
      </w:r>
      <w:r>
        <w:rPr>
          <w:noProof/>
        </w:rPr>
        <w:instrText xml:space="preserve"> PAGEREF _Toc87668677 \h </w:instrText>
      </w:r>
      <w:r>
        <w:rPr>
          <w:noProof/>
        </w:rPr>
      </w:r>
      <w:r>
        <w:rPr>
          <w:noProof/>
        </w:rPr>
        <w:fldChar w:fldCharType="separate"/>
      </w:r>
      <w:r w:rsidR="00B56AB1">
        <w:rPr>
          <w:noProof/>
        </w:rPr>
        <w:t>13</w:t>
      </w:r>
      <w:r>
        <w:rPr>
          <w:noProof/>
        </w:rPr>
        <w:fldChar w:fldCharType="end"/>
      </w:r>
    </w:p>
    <w:p w14:paraId="0A4718E6" w14:textId="1683C414" w:rsidR="00537D9E" w:rsidRDefault="00537D9E">
      <w:pPr>
        <w:pStyle w:val="Innehll3"/>
        <w:rPr>
          <w:i w:val="0"/>
          <w:noProof/>
          <w:sz w:val="24"/>
          <w:szCs w:val="24"/>
        </w:rPr>
      </w:pPr>
      <w:r w:rsidRPr="000915D7">
        <w:rPr>
          <w:noProof/>
        </w:rPr>
        <w:t>Sammanträde</w:t>
      </w:r>
      <w:r>
        <w:rPr>
          <w:noProof/>
        </w:rPr>
        <w:tab/>
      </w:r>
      <w:r>
        <w:rPr>
          <w:noProof/>
        </w:rPr>
        <w:fldChar w:fldCharType="begin"/>
      </w:r>
      <w:r>
        <w:rPr>
          <w:noProof/>
        </w:rPr>
        <w:instrText xml:space="preserve"> PAGEREF _Toc87668678 \h </w:instrText>
      </w:r>
      <w:r>
        <w:rPr>
          <w:noProof/>
        </w:rPr>
      </w:r>
      <w:r>
        <w:rPr>
          <w:noProof/>
        </w:rPr>
        <w:fldChar w:fldCharType="separate"/>
      </w:r>
      <w:r w:rsidR="00B56AB1">
        <w:rPr>
          <w:noProof/>
        </w:rPr>
        <w:t>14</w:t>
      </w:r>
      <w:r>
        <w:rPr>
          <w:noProof/>
        </w:rPr>
        <w:fldChar w:fldCharType="end"/>
      </w:r>
    </w:p>
    <w:p w14:paraId="6492F5C3" w14:textId="770A0654" w:rsidR="00537D9E" w:rsidRDefault="00537D9E">
      <w:pPr>
        <w:pStyle w:val="Innehll3"/>
        <w:rPr>
          <w:i w:val="0"/>
          <w:noProof/>
          <w:sz w:val="24"/>
          <w:szCs w:val="24"/>
        </w:rPr>
      </w:pPr>
      <w:r w:rsidRPr="000915D7">
        <w:rPr>
          <w:noProof/>
        </w:rPr>
        <w:t>Protokoll</w:t>
      </w:r>
      <w:r>
        <w:rPr>
          <w:noProof/>
        </w:rPr>
        <w:tab/>
      </w:r>
      <w:r>
        <w:rPr>
          <w:noProof/>
        </w:rPr>
        <w:fldChar w:fldCharType="begin"/>
      </w:r>
      <w:r>
        <w:rPr>
          <w:noProof/>
        </w:rPr>
        <w:instrText xml:space="preserve"> PAGEREF _Toc87668679 \h </w:instrText>
      </w:r>
      <w:r>
        <w:rPr>
          <w:noProof/>
        </w:rPr>
      </w:r>
      <w:r>
        <w:rPr>
          <w:noProof/>
        </w:rPr>
        <w:fldChar w:fldCharType="separate"/>
      </w:r>
      <w:r w:rsidR="00B56AB1">
        <w:rPr>
          <w:noProof/>
        </w:rPr>
        <w:t>14</w:t>
      </w:r>
      <w:r>
        <w:rPr>
          <w:noProof/>
        </w:rPr>
        <w:fldChar w:fldCharType="end"/>
      </w:r>
    </w:p>
    <w:p w14:paraId="74EB299F" w14:textId="157DAA2F" w:rsidR="00537D9E" w:rsidRDefault="00537D9E">
      <w:pPr>
        <w:pStyle w:val="Innehll3"/>
        <w:rPr>
          <w:i w:val="0"/>
          <w:noProof/>
          <w:sz w:val="24"/>
          <w:szCs w:val="24"/>
        </w:rPr>
      </w:pPr>
      <w:r w:rsidRPr="000915D7">
        <w:rPr>
          <w:noProof/>
        </w:rPr>
        <w:t>Beslut om inteckning m m</w:t>
      </w:r>
      <w:r>
        <w:rPr>
          <w:noProof/>
        </w:rPr>
        <w:tab/>
      </w:r>
      <w:r>
        <w:rPr>
          <w:noProof/>
        </w:rPr>
        <w:fldChar w:fldCharType="begin"/>
      </w:r>
      <w:r>
        <w:rPr>
          <w:noProof/>
        </w:rPr>
        <w:instrText xml:space="preserve"> PAGEREF _Toc87668680 \h </w:instrText>
      </w:r>
      <w:r>
        <w:rPr>
          <w:noProof/>
        </w:rPr>
      </w:r>
      <w:r>
        <w:rPr>
          <w:noProof/>
        </w:rPr>
        <w:fldChar w:fldCharType="separate"/>
      </w:r>
      <w:r w:rsidR="00B56AB1">
        <w:rPr>
          <w:noProof/>
        </w:rPr>
        <w:t>14</w:t>
      </w:r>
      <w:r>
        <w:rPr>
          <w:noProof/>
        </w:rPr>
        <w:fldChar w:fldCharType="end"/>
      </w:r>
    </w:p>
    <w:p w14:paraId="7CA8A9FA" w14:textId="5A69A182" w:rsidR="00537D9E" w:rsidRDefault="00537D9E">
      <w:pPr>
        <w:pStyle w:val="Innehll3"/>
        <w:rPr>
          <w:i w:val="0"/>
          <w:noProof/>
          <w:sz w:val="24"/>
          <w:szCs w:val="24"/>
        </w:rPr>
      </w:pPr>
      <w:r w:rsidRPr="000915D7">
        <w:rPr>
          <w:noProof/>
        </w:rPr>
        <w:t>Beslut om avyttring av föreningens fastighet/tomträtt m m</w:t>
      </w:r>
      <w:r>
        <w:rPr>
          <w:noProof/>
        </w:rPr>
        <w:tab/>
      </w:r>
      <w:r>
        <w:rPr>
          <w:noProof/>
        </w:rPr>
        <w:fldChar w:fldCharType="begin"/>
      </w:r>
      <w:r>
        <w:rPr>
          <w:noProof/>
        </w:rPr>
        <w:instrText xml:space="preserve"> PAGEREF _Toc87668681 \h </w:instrText>
      </w:r>
      <w:r>
        <w:rPr>
          <w:noProof/>
        </w:rPr>
      </w:r>
      <w:r>
        <w:rPr>
          <w:noProof/>
        </w:rPr>
        <w:fldChar w:fldCharType="separate"/>
      </w:r>
      <w:r w:rsidR="00B56AB1">
        <w:rPr>
          <w:noProof/>
        </w:rPr>
        <w:t>14</w:t>
      </w:r>
      <w:r>
        <w:rPr>
          <w:noProof/>
        </w:rPr>
        <w:fldChar w:fldCharType="end"/>
      </w:r>
    </w:p>
    <w:p w14:paraId="05E21AF8" w14:textId="4FAAFB1D" w:rsidR="00152C9C" w:rsidRDefault="00537D9E" w:rsidP="00152C9C">
      <w:pPr>
        <w:pStyle w:val="Innehll3"/>
        <w:rPr>
          <w:ins w:id="22" w:author="Douglas von Perner" w:date="2023-08-06T16:06:00Z"/>
          <w:i w:val="0"/>
          <w:noProof/>
          <w:sz w:val="24"/>
          <w:szCs w:val="24"/>
        </w:rPr>
      </w:pPr>
      <w:r w:rsidRPr="000915D7">
        <w:rPr>
          <w:noProof/>
        </w:rPr>
        <w:t>Likhetsprincipen</w:t>
      </w:r>
      <w:r>
        <w:rPr>
          <w:noProof/>
        </w:rPr>
        <w:tab/>
      </w:r>
      <w:r>
        <w:rPr>
          <w:noProof/>
        </w:rPr>
        <w:fldChar w:fldCharType="begin"/>
      </w:r>
      <w:r>
        <w:rPr>
          <w:noProof/>
        </w:rPr>
        <w:instrText xml:space="preserve"> PAGEREF _Toc87668683 \h </w:instrText>
      </w:r>
      <w:r>
        <w:rPr>
          <w:noProof/>
        </w:rPr>
      </w:r>
      <w:r>
        <w:rPr>
          <w:noProof/>
        </w:rPr>
        <w:fldChar w:fldCharType="separate"/>
      </w:r>
      <w:r w:rsidR="00B56AB1">
        <w:rPr>
          <w:noProof/>
        </w:rPr>
        <w:t>14</w:t>
      </w:r>
      <w:r>
        <w:rPr>
          <w:noProof/>
        </w:rPr>
        <w:fldChar w:fldCharType="end"/>
      </w:r>
      <w:ins w:id="23" w:author="Douglas von Perner" w:date="2023-08-06T16:06:00Z">
        <w:r w:rsidR="00152C9C">
          <w:rPr>
            <w:noProof/>
          </w:rPr>
          <w:br/>
          <w:t>Valberedning</w:t>
        </w:r>
        <w:r w:rsidR="00152C9C">
          <w:rPr>
            <w:noProof/>
          </w:rPr>
          <w:tab/>
        </w:r>
        <w:r w:rsidR="00152C9C">
          <w:rPr>
            <w:noProof/>
          </w:rPr>
          <w:fldChar w:fldCharType="begin"/>
        </w:r>
        <w:r w:rsidR="00152C9C">
          <w:rPr>
            <w:noProof/>
          </w:rPr>
          <w:instrText xml:space="preserve"> PAGEREF _Toc87668683 \h </w:instrText>
        </w:r>
      </w:ins>
      <w:r w:rsidR="00152C9C">
        <w:rPr>
          <w:noProof/>
        </w:rPr>
      </w:r>
      <w:ins w:id="24" w:author="Douglas von Perner" w:date="2023-08-06T16:06:00Z">
        <w:r w:rsidR="00152C9C">
          <w:rPr>
            <w:noProof/>
          </w:rPr>
          <w:fldChar w:fldCharType="separate"/>
        </w:r>
      </w:ins>
      <w:r w:rsidR="00B56AB1">
        <w:rPr>
          <w:noProof/>
        </w:rPr>
        <w:t>14</w:t>
      </w:r>
      <w:ins w:id="25" w:author="Douglas von Perner" w:date="2023-08-06T16:06:00Z">
        <w:r w:rsidR="00152C9C">
          <w:rPr>
            <w:noProof/>
          </w:rPr>
          <w:fldChar w:fldCharType="end"/>
        </w:r>
      </w:ins>
    </w:p>
    <w:p w14:paraId="6D8DC757" w14:textId="4E3150FE" w:rsidR="00537D9E" w:rsidRDefault="00537D9E">
      <w:pPr>
        <w:pStyle w:val="Innehll3"/>
        <w:rPr>
          <w:i w:val="0"/>
          <w:noProof/>
          <w:sz w:val="24"/>
          <w:szCs w:val="24"/>
        </w:rPr>
      </w:pPr>
    </w:p>
    <w:p w14:paraId="7325479E" w14:textId="0968E7AA" w:rsidR="00537D9E" w:rsidRDefault="00537D9E">
      <w:pPr>
        <w:pStyle w:val="Innehll1"/>
        <w:tabs>
          <w:tab w:val="left" w:pos="600"/>
        </w:tabs>
        <w:rPr>
          <w:b w:val="0"/>
          <w:caps w:val="0"/>
          <w:noProof/>
          <w:sz w:val="24"/>
          <w:szCs w:val="24"/>
        </w:rPr>
      </w:pPr>
      <w:r w:rsidRPr="000915D7">
        <w:rPr>
          <w:noProof/>
        </w:rPr>
        <w:t>§ 17</w:t>
      </w:r>
      <w:r>
        <w:rPr>
          <w:b w:val="0"/>
          <w:caps w:val="0"/>
          <w:noProof/>
          <w:sz w:val="24"/>
          <w:szCs w:val="24"/>
        </w:rPr>
        <w:tab/>
      </w:r>
      <w:r w:rsidRPr="000915D7">
        <w:rPr>
          <w:noProof/>
        </w:rPr>
        <w:t>RÄKENSKAPSÅR</w:t>
      </w:r>
      <w:r>
        <w:rPr>
          <w:noProof/>
        </w:rPr>
        <w:tab/>
      </w:r>
      <w:r>
        <w:rPr>
          <w:noProof/>
        </w:rPr>
        <w:fldChar w:fldCharType="begin"/>
      </w:r>
      <w:r>
        <w:rPr>
          <w:noProof/>
        </w:rPr>
        <w:instrText xml:space="preserve"> PAGEREF _Toc87668684 \h </w:instrText>
      </w:r>
      <w:r>
        <w:rPr>
          <w:noProof/>
        </w:rPr>
      </w:r>
      <w:r>
        <w:rPr>
          <w:noProof/>
        </w:rPr>
        <w:fldChar w:fldCharType="separate"/>
      </w:r>
      <w:r w:rsidR="00B56AB1">
        <w:rPr>
          <w:noProof/>
        </w:rPr>
        <w:t>14</w:t>
      </w:r>
      <w:r>
        <w:rPr>
          <w:noProof/>
        </w:rPr>
        <w:fldChar w:fldCharType="end"/>
      </w:r>
    </w:p>
    <w:p w14:paraId="783971B4" w14:textId="539B6FAC" w:rsidR="00537D9E" w:rsidRDefault="00537D9E">
      <w:pPr>
        <w:pStyle w:val="Innehll1"/>
        <w:tabs>
          <w:tab w:val="left" w:pos="600"/>
        </w:tabs>
        <w:rPr>
          <w:b w:val="0"/>
          <w:caps w:val="0"/>
          <w:noProof/>
          <w:sz w:val="24"/>
          <w:szCs w:val="24"/>
        </w:rPr>
      </w:pPr>
      <w:r w:rsidRPr="000915D7">
        <w:rPr>
          <w:noProof/>
        </w:rPr>
        <w:t>§ 18</w:t>
      </w:r>
      <w:r>
        <w:rPr>
          <w:b w:val="0"/>
          <w:caps w:val="0"/>
          <w:noProof/>
          <w:sz w:val="24"/>
          <w:szCs w:val="24"/>
        </w:rPr>
        <w:tab/>
      </w:r>
      <w:r w:rsidRPr="000915D7">
        <w:rPr>
          <w:noProof/>
        </w:rPr>
        <w:t>ÅRSREDOVISNING</w:t>
      </w:r>
      <w:r>
        <w:rPr>
          <w:noProof/>
        </w:rPr>
        <w:tab/>
      </w:r>
      <w:r>
        <w:rPr>
          <w:noProof/>
        </w:rPr>
        <w:fldChar w:fldCharType="begin"/>
      </w:r>
      <w:r>
        <w:rPr>
          <w:noProof/>
        </w:rPr>
        <w:instrText xml:space="preserve"> PAGEREF _Toc87668685 \h </w:instrText>
      </w:r>
      <w:r>
        <w:rPr>
          <w:noProof/>
        </w:rPr>
      </w:r>
      <w:r>
        <w:rPr>
          <w:noProof/>
        </w:rPr>
        <w:fldChar w:fldCharType="separate"/>
      </w:r>
      <w:r w:rsidR="00B56AB1">
        <w:rPr>
          <w:noProof/>
        </w:rPr>
        <w:t>15</w:t>
      </w:r>
      <w:r>
        <w:rPr>
          <w:noProof/>
        </w:rPr>
        <w:fldChar w:fldCharType="end"/>
      </w:r>
    </w:p>
    <w:p w14:paraId="4ECC0997" w14:textId="6C263A14" w:rsidR="00537D9E" w:rsidRDefault="00537D9E">
      <w:pPr>
        <w:pStyle w:val="Innehll1"/>
        <w:tabs>
          <w:tab w:val="left" w:pos="600"/>
        </w:tabs>
        <w:rPr>
          <w:b w:val="0"/>
          <w:caps w:val="0"/>
          <w:noProof/>
          <w:sz w:val="24"/>
          <w:szCs w:val="24"/>
        </w:rPr>
      </w:pPr>
      <w:r w:rsidRPr="000915D7">
        <w:rPr>
          <w:noProof/>
        </w:rPr>
        <w:t>§ 19</w:t>
      </w:r>
      <w:r>
        <w:rPr>
          <w:b w:val="0"/>
          <w:caps w:val="0"/>
          <w:noProof/>
          <w:sz w:val="24"/>
          <w:szCs w:val="24"/>
        </w:rPr>
        <w:tab/>
      </w:r>
      <w:r w:rsidRPr="000915D7">
        <w:rPr>
          <w:noProof/>
        </w:rPr>
        <w:t>REVISORER</w:t>
      </w:r>
      <w:r>
        <w:rPr>
          <w:noProof/>
        </w:rPr>
        <w:tab/>
      </w:r>
      <w:r>
        <w:rPr>
          <w:noProof/>
        </w:rPr>
        <w:fldChar w:fldCharType="begin"/>
      </w:r>
      <w:r>
        <w:rPr>
          <w:noProof/>
        </w:rPr>
        <w:instrText xml:space="preserve"> PAGEREF _Toc87668686 \h </w:instrText>
      </w:r>
      <w:r>
        <w:rPr>
          <w:noProof/>
        </w:rPr>
      </w:r>
      <w:r>
        <w:rPr>
          <w:noProof/>
        </w:rPr>
        <w:fldChar w:fldCharType="separate"/>
      </w:r>
      <w:r w:rsidR="00B56AB1">
        <w:rPr>
          <w:noProof/>
        </w:rPr>
        <w:t>15</w:t>
      </w:r>
      <w:r>
        <w:rPr>
          <w:noProof/>
        </w:rPr>
        <w:fldChar w:fldCharType="end"/>
      </w:r>
    </w:p>
    <w:p w14:paraId="0498C1CC" w14:textId="37228B6A" w:rsidR="00537D9E" w:rsidRDefault="00537D9E">
      <w:pPr>
        <w:pStyle w:val="Innehll1"/>
        <w:tabs>
          <w:tab w:val="left" w:pos="600"/>
        </w:tabs>
        <w:rPr>
          <w:b w:val="0"/>
          <w:caps w:val="0"/>
          <w:noProof/>
          <w:sz w:val="24"/>
          <w:szCs w:val="24"/>
        </w:rPr>
      </w:pPr>
      <w:r w:rsidRPr="000915D7">
        <w:rPr>
          <w:noProof/>
        </w:rPr>
        <w:lastRenderedPageBreak/>
        <w:t>§ 20</w:t>
      </w:r>
      <w:r>
        <w:rPr>
          <w:b w:val="0"/>
          <w:caps w:val="0"/>
          <w:noProof/>
          <w:sz w:val="24"/>
          <w:szCs w:val="24"/>
        </w:rPr>
        <w:tab/>
      </w:r>
      <w:r w:rsidRPr="000915D7">
        <w:rPr>
          <w:noProof/>
        </w:rPr>
        <w:t>REVISORERNAS GRANSKNING</w:t>
      </w:r>
      <w:r>
        <w:rPr>
          <w:noProof/>
        </w:rPr>
        <w:tab/>
      </w:r>
      <w:r>
        <w:rPr>
          <w:noProof/>
        </w:rPr>
        <w:fldChar w:fldCharType="begin"/>
      </w:r>
      <w:r>
        <w:rPr>
          <w:noProof/>
        </w:rPr>
        <w:instrText xml:space="preserve"> PAGEREF _Toc87668687 \h </w:instrText>
      </w:r>
      <w:r>
        <w:rPr>
          <w:noProof/>
        </w:rPr>
      </w:r>
      <w:r>
        <w:rPr>
          <w:noProof/>
        </w:rPr>
        <w:fldChar w:fldCharType="separate"/>
      </w:r>
      <w:r w:rsidR="00B56AB1">
        <w:rPr>
          <w:noProof/>
        </w:rPr>
        <w:t>15</w:t>
      </w:r>
      <w:r>
        <w:rPr>
          <w:noProof/>
        </w:rPr>
        <w:fldChar w:fldCharType="end"/>
      </w:r>
    </w:p>
    <w:p w14:paraId="734F5DB6" w14:textId="34736212" w:rsidR="00537D9E" w:rsidRDefault="00537D9E">
      <w:pPr>
        <w:pStyle w:val="Innehll1"/>
        <w:tabs>
          <w:tab w:val="left" w:pos="600"/>
        </w:tabs>
        <w:rPr>
          <w:b w:val="0"/>
          <w:caps w:val="0"/>
          <w:noProof/>
          <w:sz w:val="24"/>
          <w:szCs w:val="24"/>
        </w:rPr>
      </w:pPr>
      <w:r w:rsidRPr="000915D7">
        <w:rPr>
          <w:noProof/>
        </w:rPr>
        <w:t>§ 21</w:t>
      </w:r>
      <w:r>
        <w:rPr>
          <w:b w:val="0"/>
          <w:caps w:val="0"/>
          <w:noProof/>
          <w:sz w:val="24"/>
          <w:szCs w:val="24"/>
        </w:rPr>
        <w:tab/>
      </w:r>
      <w:r w:rsidRPr="000915D7">
        <w:rPr>
          <w:noProof/>
        </w:rPr>
        <w:t>ÅRSREDOVISNING OCH REVISIONSBERÄTTELSE SKALL  HÅLLAS TILLGÄNGLIGA FÖR MEDLEMMARNA</w:t>
      </w:r>
      <w:r>
        <w:rPr>
          <w:noProof/>
        </w:rPr>
        <w:tab/>
      </w:r>
      <w:r>
        <w:rPr>
          <w:noProof/>
        </w:rPr>
        <w:fldChar w:fldCharType="begin"/>
      </w:r>
      <w:r>
        <w:rPr>
          <w:noProof/>
        </w:rPr>
        <w:instrText xml:space="preserve"> PAGEREF _Toc87668688 \h </w:instrText>
      </w:r>
      <w:r>
        <w:rPr>
          <w:noProof/>
        </w:rPr>
      </w:r>
      <w:r>
        <w:rPr>
          <w:noProof/>
        </w:rPr>
        <w:fldChar w:fldCharType="separate"/>
      </w:r>
      <w:r w:rsidR="00B56AB1">
        <w:rPr>
          <w:noProof/>
        </w:rPr>
        <w:t>15</w:t>
      </w:r>
      <w:r>
        <w:rPr>
          <w:noProof/>
        </w:rPr>
        <w:fldChar w:fldCharType="end"/>
      </w:r>
    </w:p>
    <w:p w14:paraId="46CB0E92" w14:textId="391998D1" w:rsidR="00537D9E" w:rsidRDefault="00537D9E">
      <w:pPr>
        <w:pStyle w:val="Innehll1"/>
        <w:tabs>
          <w:tab w:val="left" w:pos="600"/>
        </w:tabs>
        <w:rPr>
          <w:b w:val="0"/>
          <w:caps w:val="0"/>
          <w:noProof/>
          <w:sz w:val="24"/>
          <w:szCs w:val="24"/>
        </w:rPr>
      </w:pPr>
      <w:r w:rsidRPr="000915D7">
        <w:rPr>
          <w:noProof/>
        </w:rPr>
        <w:t>§ 22</w:t>
      </w:r>
      <w:r>
        <w:rPr>
          <w:b w:val="0"/>
          <w:caps w:val="0"/>
          <w:noProof/>
          <w:sz w:val="24"/>
          <w:szCs w:val="24"/>
        </w:rPr>
        <w:tab/>
      </w:r>
      <w:r w:rsidRPr="000915D7">
        <w:rPr>
          <w:noProof/>
        </w:rPr>
        <w:t>FÖRENINGSSTÄMMA</w:t>
      </w:r>
      <w:r>
        <w:rPr>
          <w:noProof/>
        </w:rPr>
        <w:tab/>
      </w:r>
      <w:r>
        <w:rPr>
          <w:noProof/>
        </w:rPr>
        <w:fldChar w:fldCharType="begin"/>
      </w:r>
      <w:r>
        <w:rPr>
          <w:noProof/>
        </w:rPr>
        <w:instrText xml:space="preserve"> PAGEREF _Toc87668689 \h </w:instrText>
      </w:r>
      <w:r>
        <w:rPr>
          <w:noProof/>
        </w:rPr>
      </w:r>
      <w:r>
        <w:rPr>
          <w:noProof/>
        </w:rPr>
        <w:fldChar w:fldCharType="separate"/>
      </w:r>
      <w:r w:rsidR="00B56AB1">
        <w:rPr>
          <w:noProof/>
        </w:rPr>
        <w:t>15</w:t>
      </w:r>
      <w:r>
        <w:rPr>
          <w:noProof/>
        </w:rPr>
        <w:fldChar w:fldCharType="end"/>
      </w:r>
    </w:p>
    <w:p w14:paraId="76FACFD3" w14:textId="2C103A8E" w:rsidR="00537D9E" w:rsidRDefault="00537D9E">
      <w:pPr>
        <w:pStyle w:val="Innehll1"/>
        <w:tabs>
          <w:tab w:val="left" w:pos="600"/>
        </w:tabs>
        <w:rPr>
          <w:b w:val="0"/>
          <w:caps w:val="0"/>
          <w:noProof/>
          <w:sz w:val="24"/>
          <w:szCs w:val="24"/>
        </w:rPr>
      </w:pPr>
      <w:r w:rsidRPr="000915D7">
        <w:rPr>
          <w:noProof/>
        </w:rPr>
        <w:t>§ 23</w:t>
      </w:r>
      <w:r>
        <w:rPr>
          <w:b w:val="0"/>
          <w:caps w:val="0"/>
          <w:noProof/>
          <w:sz w:val="24"/>
          <w:szCs w:val="24"/>
        </w:rPr>
        <w:tab/>
      </w:r>
      <w:r w:rsidRPr="000915D7">
        <w:rPr>
          <w:noProof/>
        </w:rPr>
        <w:t>DAGORDNING VID FÖRENINGSSTÄMMA</w:t>
      </w:r>
      <w:r>
        <w:rPr>
          <w:noProof/>
        </w:rPr>
        <w:tab/>
      </w:r>
      <w:r>
        <w:rPr>
          <w:noProof/>
        </w:rPr>
        <w:fldChar w:fldCharType="begin"/>
      </w:r>
      <w:r>
        <w:rPr>
          <w:noProof/>
        </w:rPr>
        <w:instrText xml:space="preserve"> PAGEREF _Toc87668690 \h </w:instrText>
      </w:r>
      <w:r>
        <w:rPr>
          <w:noProof/>
        </w:rPr>
      </w:r>
      <w:r>
        <w:rPr>
          <w:noProof/>
        </w:rPr>
        <w:fldChar w:fldCharType="separate"/>
      </w:r>
      <w:r w:rsidR="00B56AB1">
        <w:rPr>
          <w:noProof/>
        </w:rPr>
        <w:t>16</w:t>
      </w:r>
      <w:r>
        <w:rPr>
          <w:noProof/>
        </w:rPr>
        <w:fldChar w:fldCharType="end"/>
      </w:r>
    </w:p>
    <w:p w14:paraId="0F03DB39" w14:textId="60889350" w:rsidR="00537D9E" w:rsidRDefault="00537D9E">
      <w:pPr>
        <w:pStyle w:val="Innehll1"/>
        <w:tabs>
          <w:tab w:val="left" w:pos="600"/>
        </w:tabs>
        <w:rPr>
          <w:b w:val="0"/>
          <w:caps w:val="0"/>
          <w:noProof/>
          <w:sz w:val="24"/>
          <w:szCs w:val="24"/>
        </w:rPr>
      </w:pPr>
      <w:r w:rsidRPr="000915D7">
        <w:rPr>
          <w:noProof/>
        </w:rPr>
        <w:t>§ 24</w:t>
      </w:r>
      <w:r>
        <w:rPr>
          <w:b w:val="0"/>
          <w:caps w:val="0"/>
          <w:noProof/>
          <w:sz w:val="24"/>
          <w:szCs w:val="24"/>
        </w:rPr>
        <w:tab/>
      </w:r>
      <w:r w:rsidRPr="000915D7">
        <w:rPr>
          <w:noProof/>
        </w:rPr>
        <w:t>KALLELSE TILL FÖRENINGSSTÄMMA</w:t>
      </w:r>
      <w:r>
        <w:rPr>
          <w:noProof/>
        </w:rPr>
        <w:tab/>
      </w:r>
      <w:r>
        <w:rPr>
          <w:noProof/>
        </w:rPr>
        <w:fldChar w:fldCharType="begin"/>
      </w:r>
      <w:r>
        <w:rPr>
          <w:noProof/>
        </w:rPr>
        <w:instrText xml:space="preserve"> PAGEREF _Toc87668691 \h </w:instrText>
      </w:r>
      <w:r>
        <w:rPr>
          <w:noProof/>
        </w:rPr>
      </w:r>
      <w:r>
        <w:rPr>
          <w:noProof/>
        </w:rPr>
        <w:fldChar w:fldCharType="separate"/>
      </w:r>
      <w:r w:rsidR="00B56AB1">
        <w:rPr>
          <w:noProof/>
        </w:rPr>
        <w:t>16</w:t>
      </w:r>
      <w:r>
        <w:rPr>
          <w:noProof/>
        </w:rPr>
        <w:fldChar w:fldCharType="end"/>
      </w:r>
    </w:p>
    <w:p w14:paraId="21FDE011" w14:textId="70C12CD2" w:rsidR="00537D9E" w:rsidRDefault="00537D9E">
      <w:pPr>
        <w:pStyle w:val="Innehll3"/>
        <w:rPr>
          <w:i w:val="0"/>
          <w:noProof/>
          <w:sz w:val="24"/>
          <w:szCs w:val="24"/>
        </w:rPr>
      </w:pPr>
      <w:r w:rsidRPr="000915D7">
        <w:rPr>
          <w:noProof/>
        </w:rPr>
        <w:t>Ordinarie stämma</w:t>
      </w:r>
      <w:r>
        <w:rPr>
          <w:noProof/>
        </w:rPr>
        <w:tab/>
      </w:r>
      <w:r>
        <w:rPr>
          <w:noProof/>
        </w:rPr>
        <w:fldChar w:fldCharType="begin"/>
      </w:r>
      <w:r>
        <w:rPr>
          <w:noProof/>
        </w:rPr>
        <w:instrText xml:space="preserve"> PAGEREF _Toc87668692 \h </w:instrText>
      </w:r>
      <w:r>
        <w:rPr>
          <w:noProof/>
        </w:rPr>
      </w:r>
      <w:r>
        <w:rPr>
          <w:noProof/>
        </w:rPr>
        <w:fldChar w:fldCharType="separate"/>
      </w:r>
      <w:r w:rsidR="00B56AB1">
        <w:rPr>
          <w:noProof/>
        </w:rPr>
        <w:t>16</w:t>
      </w:r>
      <w:r>
        <w:rPr>
          <w:noProof/>
        </w:rPr>
        <w:fldChar w:fldCharType="end"/>
      </w:r>
    </w:p>
    <w:p w14:paraId="2389B528" w14:textId="08BB4B83" w:rsidR="00537D9E" w:rsidRDefault="00537D9E">
      <w:pPr>
        <w:pStyle w:val="Innehll3"/>
        <w:rPr>
          <w:i w:val="0"/>
          <w:noProof/>
          <w:sz w:val="24"/>
          <w:szCs w:val="24"/>
        </w:rPr>
      </w:pPr>
      <w:r w:rsidRPr="000915D7">
        <w:rPr>
          <w:noProof/>
        </w:rPr>
        <w:t>Extra stämma</w:t>
      </w:r>
      <w:r>
        <w:rPr>
          <w:noProof/>
        </w:rPr>
        <w:tab/>
      </w:r>
      <w:r>
        <w:rPr>
          <w:noProof/>
        </w:rPr>
        <w:fldChar w:fldCharType="begin"/>
      </w:r>
      <w:r>
        <w:rPr>
          <w:noProof/>
        </w:rPr>
        <w:instrText xml:space="preserve"> PAGEREF _Toc87668693 \h </w:instrText>
      </w:r>
      <w:r>
        <w:rPr>
          <w:noProof/>
        </w:rPr>
      </w:r>
      <w:r>
        <w:rPr>
          <w:noProof/>
        </w:rPr>
        <w:fldChar w:fldCharType="separate"/>
      </w:r>
      <w:r w:rsidR="00B56AB1">
        <w:rPr>
          <w:noProof/>
        </w:rPr>
        <w:t>17</w:t>
      </w:r>
      <w:r>
        <w:rPr>
          <w:noProof/>
        </w:rPr>
        <w:fldChar w:fldCharType="end"/>
      </w:r>
    </w:p>
    <w:p w14:paraId="74F79638" w14:textId="5AE16A70" w:rsidR="00537D9E" w:rsidRDefault="00537D9E">
      <w:pPr>
        <w:pStyle w:val="Innehll1"/>
        <w:tabs>
          <w:tab w:val="left" w:pos="600"/>
        </w:tabs>
        <w:rPr>
          <w:b w:val="0"/>
          <w:caps w:val="0"/>
          <w:noProof/>
          <w:sz w:val="24"/>
          <w:szCs w:val="24"/>
        </w:rPr>
      </w:pPr>
      <w:r w:rsidRPr="000915D7">
        <w:rPr>
          <w:noProof/>
        </w:rPr>
        <w:t>§ 25</w:t>
      </w:r>
      <w:r>
        <w:rPr>
          <w:b w:val="0"/>
          <w:caps w:val="0"/>
          <w:noProof/>
          <w:sz w:val="24"/>
          <w:szCs w:val="24"/>
        </w:rPr>
        <w:tab/>
      </w:r>
      <w:r w:rsidRPr="000915D7">
        <w:rPr>
          <w:noProof/>
        </w:rPr>
        <w:t>MOTIONER</w:t>
      </w:r>
      <w:r>
        <w:rPr>
          <w:noProof/>
        </w:rPr>
        <w:tab/>
      </w:r>
      <w:r>
        <w:rPr>
          <w:noProof/>
        </w:rPr>
        <w:fldChar w:fldCharType="begin"/>
      </w:r>
      <w:r>
        <w:rPr>
          <w:noProof/>
        </w:rPr>
        <w:instrText xml:space="preserve"> PAGEREF _Toc87668694 \h </w:instrText>
      </w:r>
      <w:r>
        <w:rPr>
          <w:noProof/>
        </w:rPr>
      </w:r>
      <w:r>
        <w:rPr>
          <w:noProof/>
        </w:rPr>
        <w:fldChar w:fldCharType="separate"/>
      </w:r>
      <w:r w:rsidR="00B56AB1">
        <w:rPr>
          <w:noProof/>
        </w:rPr>
        <w:t>17</w:t>
      </w:r>
      <w:r>
        <w:rPr>
          <w:noProof/>
        </w:rPr>
        <w:fldChar w:fldCharType="end"/>
      </w:r>
    </w:p>
    <w:p w14:paraId="594AE89D" w14:textId="3A511CA2" w:rsidR="00537D9E" w:rsidRDefault="00537D9E">
      <w:pPr>
        <w:pStyle w:val="Innehll1"/>
        <w:tabs>
          <w:tab w:val="left" w:pos="600"/>
        </w:tabs>
        <w:rPr>
          <w:b w:val="0"/>
          <w:caps w:val="0"/>
          <w:noProof/>
          <w:sz w:val="24"/>
          <w:szCs w:val="24"/>
        </w:rPr>
      </w:pPr>
      <w:r w:rsidRPr="000915D7">
        <w:rPr>
          <w:noProof/>
        </w:rPr>
        <w:t>§ 26</w:t>
      </w:r>
      <w:r>
        <w:rPr>
          <w:b w:val="0"/>
          <w:caps w:val="0"/>
          <w:noProof/>
          <w:sz w:val="24"/>
          <w:szCs w:val="24"/>
        </w:rPr>
        <w:tab/>
      </w:r>
      <w:r w:rsidRPr="000915D7">
        <w:rPr>
          <w:noProof/>
        </w:rPr>
        <w:t>RÖSTRÄTT PÅ FÖRENINGSSTÄMMA</w:t>
      </w:r>
      <w:r>
        <w:rPr>
          <w:noProof/>
        </w:rPr>
        <w:tab/>
      </w:r>
      <w:r>
        <w:rPr>
          <w:noProof/>
        </w:rPr>
        <w:fldChar w:fldCharType="begin"/>
      </w:r>
      <w:r>
        <w:rPr>
          <w:noProof/>
        </w:rPr>
        <w:instrText xml:space="preserve"> PAGEREF _Toc87668695 \h </w:instrText>
      </w:r>
      <w:r>
        <w:rPr>
          <w:noProof/>
        </w:rPr>
      </w:r>
      <w:r>
        <w:rPr>
          <w:noProof/>
        </w:rPr>
        <w:fldChar w:fldCharType="separate"/>
      </w:r>
      <w:r w:rsidR="00B56AB1">
        <w:rPr>
          <w:noProof/>
        </w:rPr>
        <w:t>17</w:t>
      </w:r>
      <w:r>
        <w:rPr>
          <w:noProof/>
        </w:rPr>
        <w:fldChar w:fldCharType="end"/>
      </w:r>
    </w:p>
    <w:p w14:paraId="29CABC0F" w14:textId="09D8D2D0" w:rsidR="00537D9E" w:rsidRDefault="00537D9E">
      <w:pPr>
        <w:pStyle w:val="Innehll3"/>
        <w:rPr>
          <w:i w:val="0"/>
          <w:noProof/>
          <w:sz w:val="24"/>
          <w:szCs w:val="24"/>
        </w:rPr>
      </w:pPr>
      <w:r w:rsidRPr="000915D7">
        <w:rPr>
          <w:noProof/>
        </w:rPr>
        <w:t>Ombud</w:t>
      </w:r>
      <w:r>
        <w:rPr>
          <w:noProof/>
        </w:rPr>
        <w:tab/>
      </w:r>
      <w:r>
        <w:rPr>
          <w:noProof/>
        </w:rPr>
        <w:fldChar w:fldCharType="begin"/>
      </w:r>
      <w:r>
        <w:rPr>
          <w:noProof/>
        </w:rPr>
        <w:instrText xml:space="preserve"> PAGEREF _Toc87668696 \h </w:instrText>
      </w:r>
      <w:r>
        <w:rPr>
          <w:noProof/>
        </w:rPr>
      </w:r>
      <w:r>
        <w:rPr>
          <w:noProof/>
        </w:rPr>
        <w:fldChar w:fldCharType="separate"/>
      </w:r>
      <w:r w:rsidR="00B56AB1">
        <w:rPr>
          <w:noProof/>
        </w:rPr>
        <w:t>17</w:t>
      </w:r>
      <w:r>
        <w:rPr>
          <w:noProof/>
        </w:rPr>
        <w:fldChar w:fldCharType="end"/>
      </w:r>
    </w:p>
    <w:p w14:paraId="619D49F0" w14:textId="77777777" w:rsidR="00537D9E" w:rsidRDefault="00537D9E">
      <w:pPr>
        <w:pStyle w:val="Innehll3"/>
        <w:rPr>
          <w:i w:val="0"/>
          <w:noProof/>
          <w:sz w:val="24"/>
          <w:szCs w:val="24"/>
        </w:rPr>
      </w:pPr>
      <w:r w:rsidRPr="000915D7">
        <w:rPr>
          <w:noProof/>
        </w:rPr>
        <w:t>Biträde</w:t>
      </w:r>
      <w:r>
        <w:rPr>
          <w:noProof/>
        </w:rPr>
        <w:tab/>
      </w:r>
      <w:r w:rsidR="00F57EEB">
        <w:rPr>
          <w:noProof/>
        </w:rPr>
        <w:t>17</w:t>
      </w:r>
    </w:p>
    <w:p w14:paraId="6A2A68C2" w14:textId="797ED4E1" w:rsidR="00537D9E" w:rsidRDefault="00537D9E">
      <w:pPr>
        <w:pStyle w:val="Innehll1"/>
        <w:tabs>
          <w:tab w:val="left" w:pos="600"/>
        </w:tabs>
        <w:rPr>
          <w:b w:val="0"/>
          <w:caps w:val="0"/>
          <w:noProof/>
          <w:sz w:val="24"/>
          <w:szCs w:val="24"/>
        </w:rPr>
      </w:pPr>
      <w:r w:rsidRPr="000915D7">
        <w:rPr>
          <w:noProof/>
        </w:rPr>
        <w:t>§ 27</w:t>
      </w:r>
      <w:r>
        <w:rPr>
          <w:b w:val="0"/>
          <w:caps w:val="0"/>
          <w:noProof/>
          <w:sz w:val="24"/>
          <w:szCs w:val="24"/>
        </w:rPr>
        <w:tab/>
      </w:r>
      <w:r w:rsidRPr="000915D7">
        <w:rPr>
          <w:noProof/>
        </w:rPr>
        <w:t>BESLUT VID FÖRENINGSSTÄMMA</w:t>
      </w:r>
      <w:r>
        <w:rPr>
          <w:noProof/>
        </w:rPr>
        <w:tab/>
      </w:r>
      <w:r>
        <w:rPr>
          <w:noProof/>
        </w:rPr>
        <w:fldChar w:fldCharType="begin"/>
      </w:r>
      <w:r>
        <w:rPr>
          <w:noProof/>
        </w:rPr>
        <w:instrText xml:space="preserve"> PAGEREF _Toc87668698 \h </w:instrText>
      </w:r>
      <w:r>
        <w:rPr>
          <w:noProof/>
        </w:rPr>
      </w:r>
      <w:r>
        <w:rPr>
          <w:noProof/>
        </w:rPr>
        <w:fldChar w:fldCharType="separate"/>
      </w:r>
      <w:r w:rsidR="00B56AB1">
        <w:rPr>
          <w:noProof/>
        </w:rPr>
        <w:t>18</w:t>
      </w:r>
      <w:r>
        <w:rPr>
          <w:noProof/>
        </w:rPr>
        <w:fldChar w:fldCharType="end"/>
      </w:r>
    </w:p>
    <w:p w14:paraId="7801BBE1" w14:textId="77777777" w:rsidR="00537D9E" w:rsidRDefault="00537D9E">
      <w:pPr>
        <w:pStyle w:val="Innehll1"/>
        <w:tabs>
          <w:tab w:val="left" w:pos="600"/>
        </w:tabs>
        <w:rPr>
          <w:b w:val="0"/>
          <w:caps w:val="0"/>
          <w:noProof/>
          <w:sz w:val="24"/>
          <w:szCs w:val="24"/>
        </w:rPr>
      </w:pPr>
      <w:r w:rsidRPr="000915D7">
        <w:rPr>
          <w:noProof/>
        </w:rPr>
        <w:t>§ 28</w:t>
      </w:r>
      <w:r>
        <w:rPr>
          <w:b w:val="0"/>
          <w:caps w:val="0"/>
          <w:noProof/>
          <w:sz w:val="24"/>
          <w:szCs w:val="24"/>
        </w:rPr>
        <w:tab/>
      </w:r>
      <w:r w:rsidRPr="000915D7">
        <w:rPr>
          <w:noProof/>
        </w:rPr>
        <w:t>BESLUT SOM ALLTID SKALL FATTAS AV FÖRENINGSSTÄMMA MED KVALIFICERAD MAJORITET</w:t>
      </w:r>
      <w:r>
        <w:rPr>
          <w:noProof/>
        </w:rPr>
        <w:tab/>
      </w:r>
      <w:r w:rsidR="00AC5E2D">
        <w:rPr>
          <w:noProof/>
        </w:rPr>
        <w:t>18</w:t>
      </w:r>
    </w:p>
    <w:p w14:paraId="7591AC08" w14:textId="1C4F4B07" w:rsidR="00537D9E" w:rsidRDefault="00537D9E">
      <w:pPr>
        <w:pStyle w:val="Innehll1"/>
        <w:tabs>
          <w:tab w:val="left" w:pos="600"/>
        </w:tabs>
        <w:rPr>
          <w:b w:val="0"/>
          <w:caps w:val="0"/>
          <w:noProof/>
          <w:sz w:val="24"/>
          <w:szCs w:val="24"/>
        </w:rPr>
      </w:pPr>
      <w:r w:rsidRPr="000915D7">
        <w:rPr>
          <w:noProof/>
        </w:rPr>
        <w:t>§ 29</w:t>
      </w:r>
      <w:r>
        <w:rPr>
          <w:b w:val="0"/>
          <w:caps w:val="0"/>
          <w:noProof/>
          <w:sz w:val="24"/>
          <w:szCs w:val="24"/>
        </w:rPr>
        <w:tab/>
      </w:r>
      <w:r w:rsidRPr="000915D7">
        <w:rPr>
          <w:noProof/>
        </w:rPr>
        <w:t>ÄNDRING AV DESSA STADGAR</w:t>
      </w:r>
      <w:r>
        <w:rPr>
          <w:noProof/>
        </w:rPr>
        <w:tab/>
      </w:r>
      <w:r>
        <w:rPr>
          <w:noProof/>
        </w:rPr>
        <w:fldChar w:fldCharType="begin"/>
      </w:r>
      <w:r>
        <w:rPr>
          <w:noProof/>
        </w:rPr>
        <w:instrText xml:space="preserve"> PAGEREF _Toc87668700 \h </w:instrText>
      </w:r>
      <w:r>
        <w:rPr>
          <w:noProof/>
        </w:rPr>
      </w:r>
      <w:r>
        <w:rPr>
          <w:noProof/>
        </w:rPr>
        <w:fldChar w:fldCharType="separate"/>
      </w:r>
      <w:r w:rsidR="00B56AB1">
        <w:rPr>
          <w:noProof/>
        </w:rPr>
        <w:t>19</w:t>
      </w:r>
      <w:r>
        <w:rPr>
          <w:noProof/>
        </w:rPr>
        <w:fldChar w:fldCharType="end"/>
      </w:r>
    </w:p>
    <w:p w14:paraId="7081B480" w14:textId="36C22B3C" w:rsidR="00537D9E" w:rsidRDefault="00537D9E">
      <w:pPr>
        <w:pStyle w:val="Innehll1"/>
        <w:tabs>
          <w:tab w:val="left" w:pos="600"/>
        </w:tabs>
        <w:rPr>
          <w:b w:val="0"/>
          <w:caps w:val="0"/>
          <w:noProof/>
          <w:sz w:val="24"/>
          <w:szCs w:val="24"/>
        </w:rPr>
      </w:pPr>
      <w:r w:rsidRPr="000915D7">
        <w:rPr>
          <w:noProof/>
        </w:rPr>
        <w:t>§ 30</w:t>
      </w:r>
      <w:r>
        <w:rPr>
          <w:b w:val="0"/>
          <w:caps w:val="0"/>
          <w:noProof/>
          <w:sz w:val="24"/>
          <w:szCs w:val="24"/>
        </w:rPr>
        <w:tab/>
      </w:r>
      <w:r w:rsidRPr="000915D7">
        <w:rPr>
          <w:noProof/>
        </w:rPr>
        <w:t>REGISTRERING AV STADGEÄNDRING</w:t>
      </w:r>
      <w:r>
        <w:rPr>
          <w:noProof/>
        </w:rPr>
        <w:tab/>
      </w:r>
      <w:r>
        <w:rPr>
          <w:noProof/>
        </w:rPr>
        <w:fldChar w:fldCharType="begin"/>
      </w:r>
      <w:r>
        <w:rPr>
          <w:noProof/>
        </w:rPr>
        <w:instrText xml:space="preserve"> PAGEREF _Toc87668701 \h </w:instrText>
      </w:r>
      <w:r>
        <w:rPr>
          <w:noProof/>
        </w:rPr>
      </w:r>
      <w:r>
        <w:rPr>
          <w:noProof/>
        </w:rPr>
        <w:fldChar w:fldCharType="separate"/>
      </w:r>
      <w:r w:rsidR="00B56AB1">
        <w:rPr>
          <w:noProof/>
        </w:rPr>
        <w:t>19</w:t>
      </w:r>
      <w:r>
        <w:rPr>
          <w:noProof/>
        </w:rPr>
        <w:fldChar w:fldCharType="end"/>
      </w:r>
    </w:p>
    <w:p w14:paraId="3AF68D9C" w14:textId="1B960F62" w:rsidR="00537D9E" w:rsidRDefault="00537D9E">
      <w:pPr>
        <w:pStyle w:val="Innehll1"/>
        <w:tabs>
          <w:tab w:val="left" w:pos="600"/>
        </w:tabs>
        <w:rPr>
          <w:b w:val="0"/>
          <w:caps w:val="0"/>
          <w:noProof/>
          <w:sz w:val="24"/>
          <w:szCs w:val="24"/>
        </w:rPr>
      </w:pPr>
      <w:r w:rsidRPr="000915D7">
        <w:rPr>
          <w:noProof/>
        </w:rPr>
        <w:t>§ 31</w:t>
      </w:r>
      <w:r>
        <w:rPr>
          <w:b w:val="0"/>
          <w:caps w:val="0"/>
          <w:noProof/>
          <w:sz w:val="24"/>
          <w:szCs w:val="24"/>
        </w:rPr>
        <w:tab/>
      </w:r>
      <w:r w:rsidRPr="000915D7">
        <w:rPr>
          <w:noProof/>
        </w:rPr>
        <w:t>BOSTADSRÄTTSHAVARENS RÄTTIGHETER OCH SKYLDIGHETER</w:t>
      </w:r>
      <w:r>
        <w:rPr>
          <w:noProof/>
        </w:rPr>
        <w:tab/>
      </w:r>
      <w:r>
        <w:rPr>
          <w:noProof/>
        </w:rPr>
        <w:fldChar w:fldCharType="begin"/>
      </w:r>
      <w:r>
        <w:rPr>
          <w:noProof/>
        </w:rPr>
        <w:instrText xml:space="preserve"> PAGEREF _Toc87668702 \h </w:instrText>
      </w:r>
      <w:r>
        <w:rPr>
          <w:noProof/>
        </w:rPr>
      </w:r>
      <w:r>
        <w:rPr>
          <w:noProof/>
        </w:rPr>
        <w:fldChar w:fldCharType="separate"/>
      </w:r>
      <w:r w:rsidR="00B56AB1">
        <w:rPr>
          <w:noProof/>
        </w:rPr>
        <w:t>19</w:t>
      </w:r>
      <w:r>
        <w:rPr>
          <w:noProof/>
        </w:rPr>
        <w:fldChar w:fldCharType="end"/>
      </w:r>
    </w:p>
    <w:p w14:paraId="1FA35DEF" w14:textId="299C17CA" w:rsidR="00537D9E" w:rsidRDefault="00537D9E">
      <w:pPr>
        <w:pStyle w:val="Innehll3"/>
        <w:rPr>
          <w:i w:val="0"/>
          <w:noProof/>
          <w:sz w:val="24"/>
          <w:szCs w:val="24"/>
        </w:rPr>
      </w:pPr>
      <w:r w:rsidRPr="000915D7">
        <w:rPr>
          <w:noProof/>
        </w:rPr>
        <w:t>Balkong, altan, takterrass</w:t>
      </w:r>
      <w:r>
        <w:rPr>
          <w:noProof/>
        </w:rPr>
        <w:tab/>
      </w:r>
      <w:r>
        <w:rPr>
          <w:noProof/>
        </w:rPr>
        <w:fldChar w:fldCharType="begin"/>
      </w:r>
      <w:r>
        <w:rPr>
          <w:noProof/>
        </w:rPr>
        <w:instrText xml:space="preserve"> PAGEREF _Toc87668703 \h </w:instrText>
      </w:r>
      <w:r>
        <w:rPr>
          <w:noProof/>
        </w:rPr>
      </w:r>
      <w:r>
        <w:rPr>
          <w:noProof/>
        </w:rPr>
        <w:fldChar w:fldCharType="separate"/>
      </w:r>
      <w:r w:rsidR="00B56AB1">
        <w:rPr>
          <w:noProof/>
        </w:rPr>
        <w:t>20</w:t>
      </w:r>
      <w:r>
        <w:rPr>
          <w:noProof/>
        </w:rPr>
        <w:fldChar w:fldCharType="end"/>
      </w:r>
    </w:p>
    <w:p w14:paraId="59575F82" w14:textId="70811E49" w:rsidR="00537D9E" w:rsidRDefault="00537D9E">
      <w:pPr>
        <w:pStyle w:val="Innehll3"/>
        <w:rPr>
          <w:i w:val="0"/>
          <w:noProof/>
          <w:sz w:val="24"/>
          <w:szCs w:val="24"/>
        </w:rPr>
      </w:pPr>
      <w:r w:rsidRPr="000915D7">
        <w:rPr>
          <w:noProof/>
        </w:rPr>
        <w:t>Våtutrymmen och kök</w:t>
      </w:r>
      <w:r>
        <w:rPr>
          <w:noProof/>
        </w:rPr>
        <w:tab/>
      </w:r>
      <w:r>
        <w:rPr>
          <w:noProof/>
        </w:rPr>
        <w:fldChar w:fldCharType="begin"/>
      </w:r>
      <w:r>
        <w:rPr>
          <w:noProof/>
        </w:rPr>
        <w:instrText xml:space="preserve"> PAGEREF _Toc87668704 \h </w:instrText>
      </w:r>
      <w:r>
        <w:rPr>
          <w:noProof/>
        </w:rPr>
      </w:r>
      <w:r>
        <w:rPr>
          <w:noProof/>
        </w:rPr>
        <w:fldChar w:fldCharType="separate"/>
      </w:r>
      <w:r w:rsidR="00B56AB1">
        <w:rPr>
          <w:noProof/>
        </w:rPr>
        <w:t>20</w:t>
      </w:r>
      <w:r>
        <w:rPr>
          <w:noProof/>
        </w:rPr>
        <w:fldChar w:fldCharType="end"/>
      </w:r>
    </w:p>
    <w:p w14:paraId="07F7D539" w14:textId="06699DED" w:rsidR="00537D9E" w:rsidRDefault="00537D9E">
      <w:pPr>
        <w:pStyle w:val="Innehll3"/>
        <w:rPr>
          <w:i w:val="0"/>
          <w:noProof/>
          <w:sz w:val="24"/>
          <w:szCs w:val="24"/>
        </w:rPr>
      </w:pPr>
      <w:r w:rsidRPr="000915D7">
        <w:rPr>
          <w:noProof/>
        </w:rPr>
        <w:t>Bostadsrättsföreningens ansvar</w:t>
      </w:r>
      <w:r>
        <w:rPr>
          <w:noProof/>
        </w:rPr>
        <w:tab/>
      </w:r>
      <w:r>
        <w:rPr>
          <w:noProof/>
        </w:rPr>
        <w:fldChar w:fldCharType="begin"/>
      </w:r>
      <w:r>
        <w:rPr>
          <w:noProof/>
        </w:rPr>
        <w:instrText xml:space="preserve"> PAGEREF _Toc87668705 \h </w:instrText>
      </w:r>
      <w:r>
        <w:rPr>
          <w:noProof/>
        </w:rPr>
      </w:r>
      <w:r>
        <w:rPr>
          <w:noProof/>
        </w:rPr>
        <w:fldChar w:fldCharType="separate"/>
      </w:r>
      <w:r w:rsidR="00B56AB1">
        <w:rPr>
          <w:noProof/>
        </w:rPr>
        <w:t>21</w:t>
      </w:r>
      <w:r>
        <w:rPr>
          <w:noProof/>
        </w:rPr>
        <w:fldChar w:fldCharType="end"/>
      </w:r>
    </w:p>
    <w:p w14:paraId="49BB9AC3" w14:textId="4A4CA610" w:rsidR="00537D9E" w:rsidRDefault="00537D9E">
      <w:pPr>
        <w:pStyle w:val="Innehll3"/>
        <w:rPr>
          <w:i w:val="0"/>
          <w:noProof/>
          <w:sz w:val="24"/>
          <w:szCs w:val="24"/>
        </w:rPr>
      </w:pPr>
      <w:r w:rsidRPr="000915D7">
        <w:rPr>
          <w:noProof/>
        </w:rPr>
        <w:t>Bostadsrättshavarens skyldighet att anmäla brister</w:t>
      </w:r>
      <w:r>
        <w:rPr>
          <w:noProof/>
        </w:rPr>
        <w:tab/>
      </w:r>
      <w:r>
        <w:rPr>
          <w:noProof/>
        </w:rPr>
        <w:fldChar w:fldCharType="begin"/>
      </w:r>
      <w:r>
        <w:rPr>
          <w:noProof/>
        </w:rPr>
        <w:instrText xml:space="preserve"> PAGEREF _Toc87668706 \h </w:instrText>
      </w:r>
      <w:r>
        <w:rPr>
          <w:noProof/>
        </w:rPr>
      </w:r>
      <w:r>
        <w:rPr>
          <w:noProof/>
        </w:rPr>
        <w:fldChar w:fldCharType="separate"/>
      </w:r>
      <w:r w:rsidR="00B56AB1">
        <w:rPr>
          <w:noProof/>
        </w:rPr>
        <w:t>21</w:t>
      </w:r>
      <w:r>
        <w:rPr>
          <w:noProof/>
        </w:rPr>
        <w:fldChar w:fldCharType="end"/>
      </w:r>
    </w:p>
    <w:p w14:paraId="3D2D0760" w14:textId="7AE86446" w:rsidR="00537D9E" w:rsidRDefault="00537D9E">
      <w:pPr>
        <w:pStyle w:val="Innehll3"/>
        <w:rPr>
          <w:i w:val="0"/>
          <w:noProof/>
          <w:sz w:val="24"/>
          <w:szCs w:val="24"/>
        </w:rPr>
      </w:pPr>
      <w:r w:rsidRPr="000915D7">
        <w:rPr>
          <w:noProof/>
        </w:rPr>
        <w:t>Reparationer p g a brand- eller vattenledningsskada</w:t>
      </w:r>
      <w:r>
        <w:rPr>
          <w:noProof/>
        </w:rPr>
        <w:tab/>
      </w:r>
      <w:r>
        <w:rPr>
          <w:noProof/>
        </w:rPr>
        <w:fldChar w:fldCharType="begin"/>
      </w:r>
      <w:r>
        <w:rPr>
          <w:noProof/>
        </w:rPr>
        <w:instrText xml:space="preserve"> PAGEREF _Toc87668707 \h </w:instrText>
      </w:r>
      <w:r>
        <w:rPr>
          <w:noProof/>
        </w:rPr>
      </w:r>
      <w:r>
        <w:rPr>
          <w:noProof/>
        </w:rPr>
        <w:fldChar w:fldCharType="separate"/>
      </w:r>
      <w:r w:rsidR="00B56AB1">
        <w:rPr>
          <w:noProof/>
        </w:rPr>
        <w:t>21</w:t>
      </w:r>
      <w:r>
        <w:rPr>
          <w:noProof/>
        </w:rPr>
        <w:fldChar w:fldCharType="end"/>
      </w:r>
    </w:p>
    <w:p w14:paraId="0380D43B" w14:textId="1E54FC4A" w:rsidR="00537D9E" w:rsidRDefault="00537D9E">
      <w:pPr>
        <w:pStyle w:val="Innehll3"/>
        <w:rPr>
          <w:i w:val="0"/>
          <w:noProof/>
          <w:sz w:val="24"/>
          <w:szCs w:val="24"/>
        </w:rPr>
      </w:pPr>
      <w:r w:rsidRPr="000915D7">
        <w:rPr>
          <w:noProof/>
        </w:rPr>
        <w:t>Ersättning för inträffad skada</w:t>
      </w:r>
      <w:r>
        <w:rPr>
          <w:noProof/>
        </w:rPr>
        <w:tab/>
      </w:r>
      <w:r>
        <w:rPr>
          <w:noProof/>
        </w:rPr>
        <w:fldChar w:fldCharType="begin"/>
      </w:r>
      <w:r>
        <w:rPr>
          <w:noProof/>
        </w:rPr>
        <w:instrText xml:space="preserve"> PAGEREF _Toc87668708 \h </w:instrText>
      </w:r>
      <w:r>
        <w:rPr>
          <w:noProof/>
        </w:rPr>
      </w:r>
      <w:r>
        <w:rPr>
          <w:noProof/>
        </w:rPr>
        <w:fldChar w:fldCharType="separate"/>
      </w:r>
      <w:r w:rsidR="00B56AB1">
        <w:rPr>
          <w:noProof/>
        </w:rPr>
        <w:t>21</w:t>
      </w:r>
      <w:r>
        <w:rPr>
          <w:noProof/>
        </w:rPr>
        <w:fldChar w:fldCharType="end"/>
      </w:r>
    </w:p>
    <w:p w14:paraId="005A938F" w14:textId="1001DC42" w:rsidR="00537D9E" w:rsidRPr="00F57EEB" w:rsidRDefault="00537D9E">
      <w:pPr>
        <w:pStyle w:val="Innehll1"/>
        <w:tabs>
          <w:tab w:val="left" w:pos="600"/>
        </w:tabs>
        <w:rPr>
          <w:noProof/>
        </w:rPr>
      </w:pPr>
      <w:r w:rsidRPr="000915D7">
        <w:rPr>
          <w:noProof/>
        </w:rPr>
        <w:t>§ 32</w:t>
      </w:r>
      <w:r>
        <w:rPr>
          <w:b w:val="0"/>
          <w:caps w:val="0"/>
          <w:noProof/>
          <w:sz w:val="24"/>
          <w:szCs w:val="24"/>
        </w:rPr>
        <w:tab/>
      </w:r>
      <w:r w:rsidRPr="000915D7">
        <w:rPr>
          <w:noProof/>
        </w:rPr>
        <w:t xml:space="preserve">FÖRENINGENS RÄTT ATT AVHJÄLPA BRIST PÅ BOSTADSRÄTTSHAVARENS </w:t>
      </w:r>
      <w:r w:rsidR="00F57EEB">
        <w:rPr>
          <w:noProof/>
        </w:rPr>
        <w:t xml:space="preserve">      </w:t>
      </w:r>
      <w:r w:rsidRPr="000915D7">
        <w:rPr>
          <w:noProof/>
        </w:rPr>
        <w:t>BEKOSTNAD</w:t>
      </w:r>
      <w:r>
        <w:rPr>
          <w:noProof/>
        </w:rPr>
        <w:tab/>
      </w:r>
      <w:r>
        <w:rPr>
          <w:noProof/>
        </w:rPr>
        <w:fldChar w:fldCharType="begin"/>
      </w:r>
      <w:r>
        <w:rPr>
          <w:noProof/>
        </w:rPr>
        <w:instrText xml:space="preserve"> PAGEREF _Toc87668709 \h </w:instrText>
      </w:r>
      <w:r>
        <w:rPr>
          <w:noProof/>
        </w:rPr>
      </w:r>
      <w:r>
        <w:rPr>
          <w:noProof/>
        </w:rPr>
        <w:fldChar w:fldCharType="separate"/>
      </w:r>
      <w:r w:rsidR="00B56AB1">
        <w:rPr>
          <w:noProof/>
        </w:rPr>
        <w:t>21</w:t>
      </w:r>
      <w:r>
        <w:rPr>
          <w:noProof/>
        </w:rPr>
        <w:fldChar w:fldCharType="end"/>
      </w:r>
    </w:p>
    <w:p w14:paraId="2DDB8A4D" w14:textId="61CFA89D" w:rsidR="00537D9E" w:rsidRDefault="00537D9E">
      <w:pPr>
        <w:pStyle w:val="Innehll1"/>
        <w:tabs>
          <w:tab w:val="left" w:pos="600"/>
        </w:tabs>
        <w:rPr>
          <w:b w:val="0"/>
          <w:caps w:val="0"/>
          <w:noProof/>
          <w:sz w:val="24"/>
          <w:szCs w:val="24"/>
        </w:rPr>
      </w:pPr>
      <w:r w:rsidRPr="000915D7">
        <w:rPr>
          <w:noProof/>
        </w:rPr>
        <w:t>§ 33</w:t>
      </w:r>
      <w:r>
        <w:rPr>
          <w:b w:val="0"/>
          <w:caps w:val="0"/>
          <w:noProof/>
          <w:sz w:val="24"/>
          <w:szCs w:val="24"/>
        </w:rPr>
        <w:tab/>
      </w:r>
      <w:r w:rsidRPr="000915D7">
        <w:rPr>
          <w:noProof/>
        </w:rPr>
        <w:t>ÄNDRING AV LÄGENHET</w:t>
      </w:r>
      <w:r>
        <w:rPr>
          <w:noProof/>
        </w:rPr>
        <w:tab/>
      </w:r>
      <w:r>
        <w:rPr>
          <w:noProof/>
        </w:rPr>
        <w:fldChar w:fldCharType="begin"/>
      </w:r>
      <w:r>
        <w:rPr>
          <w:noProof/>
        </w:rPr>
        <w:instrText xml:space="preserve"> PAGEREF _Toc87668710 \h </w:instrText>
      </w:r>
      <w:r>
        <w:rPr>
          <w:noProof/>
        </w:rPr>
      </w:r>
      <w:r>
        <w:rPr>
          <w:noProof/>
        </w:rPr>
        <w:fldChar w:fldCharType="separate"/>
      </w:r>
      <w:r w:rsidR="00B56AB1">
        <w:rPr>
          <w:noProof/>
        </w:rPr>
        <w:t>22</w:t>
      </w:r>
      <w:r>
        <w:rPr>
          <w:noProof/>
        </w:rPr>
        <w:fldChar w:fldCharType="end"/>
      </w:r>
    </w:p>
    <w:p w14:paraId="5A556C09" w14:textId="51A6C050" w:rsidR="00537D9E" w:rsidRDefault="00537D9E">
      <w:pPr>
        <w:pStyle w:val="Innehll1"/>
        <w:tabs>
          <w:tab w:val="left" w:pos="600"/>
        </w:tabs>
        <w:rPr>
          <w:b w:val="0"/>
          <w:caps w:val="0"/>
          <w:noProof/>
          <w:sz w:val="24"/>
          <w:szCs w:val="24"/>
        </w:rPr>
      </w:pPr>
      <w:r w:rsidRPr="000915D7">
        <w:rPr>
          <w:noProof/>
        </w:rPr>
        <w:t>§ 34</w:t>
      </w:r>
      <w:r>
        <w:rPr>
          <w:b w:val="0"/>
          <w:caps w:val="0"/>
          <w:noProof/>
          <w:sz w:val="24"/>
          <w:szCs w:val="24"/>
        </w:rPr>
        <w:tab/>
      </w:r>
      <w:r w:rsidRPr="000915D7">
        <w:rPr>
          <w:noProof/>
        </w:rPr>
        <w:t>LÄGENHETENS ANVÄNDNING</w:t>
      </w:r>
      <w:r>
        <w:rPr>
          <w:noProof/>
        </w:rPr>
        <w:tab/>
      </w:r>
      <w:r>
        <w:rPr>
          <w:noProof/>
        </w:rPr>
        <w:fldChar w:fldCharType="begin"/>
      </w:r>
      <w:r>
        <w:rPr>
          <w:noProof/>
        </w:rPr>
        <w:instrText xml:space="preserve"> PAGEREF _Toc87668711 \h </w:instrText>
      </w:r>
      <w:r>
        <w:rPr>
          <w:noProof/>
        </w:rPr>
      </w:r>
      <w:r>
        <w:rPr>
          <w:noProof/>
        </w:rPr>
        <w:fldChar w:fldCharType="separate"/>
      </w:r>
      <w:r w:rsidR="00B56AB1">
        <w:rPr>
          <w:noProof/>
        </w:rPr>
        <w:t>22</w:t>
      </w:r>
      <w:r>
        <w:rPr>
          <w:noProof/>
        </w:rPr>
        <w:fldChar w:fldCharType="end"/>
      </w:r>
    </w:p>
    <w:p w14:paraId="1A1E891C" w14:textId="1B1328AE" w:rsidR="00537D9E" w:rsidRDefault="00537D9E">
      <w:pPr>
        <w:pStyle w:val="Innehll3"/>
        <w:rPr>
          <w:i w:val="0"/>
          <w:noProof/>
          <w:sz w:val="24"/>
          <w:szCs w:val="24"/>
        </w:rPr>
      </w:pPr>
      <w:r w:rsidRPr="000915D7">
        <w:rPr>
          <w:noProof/>
        </w:rPr>
        <w:t>Bostadsrättslägenheten får endast användas för det avsedda ändamålet</w:t>
      </w:r>
      <w:r>
        <w:rPr>
          <w:noProof/>
        </w:rPr>
        <w:tab/>
      </w:r>
      <w:r>
        <w:rPr>
          <w:noProof/>
        </w:rPr>
        <w:fldChar w:fldCharType="begin"/>
      </w:r>
      <w:r>
        <w:rPr>
          <w:noProof/>
        </w:rPr>
        <w:instrText xml:space="preserve"> PAGEREF _Toc87668712 \h </w:instrText>
      </w:r>
      <w:r>
        <w:rPr>
          <w:noProof/>
        </w:rPr>
      </w:r>
      <w:r>
        <w:rPr>
          <w:noProof/>
        </w:rPr>
        <w:fldChar w:fldCharType="separate"/>
      </w:r>
      <w:r w:rsidR="00B56AB1">
        <w:rPr>
          <w:noProof/>
        </w:rPr>
        <w:t>22</w:t>
      </w:r>
      <w:r>
        <w:rPr>
          <w:noProof/>
        </w:rPr>
        <w:fldChar w:fldCharType="end"/>
      </w:r>
    </w:p>
    <w:p w14:paraId="207EC9F8" w14:textId="77A98DD0" w:rsidR="00537D9E" w:rsidRDefault="00537D9E">
      <w:pPr>
        <w:pStyle w:val="Innehll3"/>
        <w:rPr>
          <w:i w:val="0"/>
          <w:noProof/>
          <w:sz w:val="24"/>
          <w:szCs w:val="24"/>
        </w:rPr>
      </w:pPr>
      <w:r w:rsidRPr="000915D7">
        <w:rPr>
          <w:noProof/>
        </w:rPr>
        <w:t>Sundhet, ordning och skick</w:t>
      </w:r>
      <w:r>
        <w:rPr>
          <w:noProof/>
        </w:rPr>
        <w:tab/>
      </w:r>
      <w:r>
        <w:rPr>
          <w:noProof/>
        </w:rPr>
        <w:fldChar w:fldCharType="begin"/>
      </w:r>
      <w:r>
        <w:rPr>
          <w:noProof/>
        </w:rPr>
        <w:instrText xml:space="preserve"> PAGEREF _Toc87668713 \h </w:instrText>
      </w:r>
      <w:r>
        <w:rPr>
          <w:noProof/>
        </w:rPr>
      </w:r>
      <w:r>
        <w:rPr>
          <w:noProof/>
        </w:rPr>
        <w:fldChar w:fldCharType="separate"/>
      </w:r>
      <w:r w:rsidR="00B56AB1">
        <w:rPr>
          <w:noProof/>
        </w:rPr>
        <w:t>23</w:t>
      </w:r>
      <w:r>
        <w:rPr>
          <w:noProof/>
        </w:rPr>
        <w:fldChar w:fldCharType="end"/>
      </w:r>
    </w:p>
    <w:p w14:paraId="3B16FDEB" w14:textId="5DA53B61" w:rsidR="00537D9E" w:rsidRDefault="00537D9E">
      <w:pPr>
        <w:pStyle w:val="Innehll1"/>
        <w:tabs>
          <w:tab w:val="left" w:pos="600"/>
        </w:tabs>
        <w:rPr>
          <w:b w:val="0"/>
          <w:caps w:val="0"/>
          <w:noProof/>
          <w:sz w:val="24"/>
          <w:szCs w:val="24"/>
        </w:rPr>
      </w:pPr>
      <w:r w:rsidRPr="000915D7">
        <w:rPr>
          <w:noProof/>
        </w:rPr>
        <w:t>§ 35</w:t>
      </w:r>
      <w:r>
        <w:rPr>
          <w:b w:val="0"/>
          <w:caps w:val="0"/>
          <w:noProof/>
          <w:sz w:val="24"/>
          <w:szCs w:val="24"/>
        </w:rPr>
        <w:tab/>
      </w:r>
      <w:r w:rsidRPr="000915D7">
        <w:rPr>
          <w:noProof/>
        </w:rPr>
        <w:t>FÖRENINGENS RÄTT TILL TILLTRÄDE I LÄGENHET</w:t>
      </w:r>
      <w:r>
        <w:rPr>
          <w:noProof/>
        </w:rPr>
        <w:tab/>
      </w:r>
      <w:r>
        <w:rPr>
          <w:noProof/>
        </w:rPr>
        <w:fldChar w:fldCharType="begin"/>
      </w:r>
      <w:r>
        <w:rPr>
          <w:noProof/>
        </w:rPr>
        <w:instrText xml:space="preserve"> PAGEREF _Toc87668714 \h </w:instrText>
      </w:r>
      <w:r>
        <w:rPr>
          <w:noProof/>
        </w:rPr>
      </w:r>
      <w:r>
        <w:rPr>
          <w:noProof/>
        </w:rPr>
        <w:fldChar w:fldCharType="separate"/>
      </w:r>
      <w:r w:rsidR="00B56AB1">
        <w:rPr>
          <w:noProof/>
        </w:rPr>
        <w:t>23</w:t>
      </w:r>
      <w:r>
        <w:rPr>
          <w:noProof/>
        </w:rPr>
        <w:fldChar w:fldCharType="end"/>
      </w:r>
    </w:p>
    <w:p w14:paraId="7C17FD81" w14:textId="0E43EC54" w:rsidR="00537D9E" w:rsidRDefault="00537D9E">
      <w:pPr>
        <w:pStyle w:val="Innehll1"/>
        <w:tabs>
          <w:tab w:val="left" w:pos="600"/>
        </w:tabs>
        <w:rPr>
          <w:b w:val="0"/>
          <w:caps w:val="0"/>
          <w:noProof/>
          <w:sz w:val="24"/>
          <w:szCs w:val="24"/>
        </w:rPr>
      </w:pPr>
      <w:r w:rsidRPr="000915D7">
        <w:rPr>
          <w:noProof/>
        </w:rPr>
        <w:t>§ 36</w:t>
      </w:r>
      <w:r>
        <w:rPr>
          <w:b w:val="0"/>
          <w:caps w:val="0"/>
          <w:noProof/>
          <w:sz w:val="24"/>
          <w:szCs w:val="24"/>
        </w:rPr>
        <w:tab/>
      </w:r>
      <w:r w:rsidRPr="000915D7">
        <w:rPr>
          <w:noProof/>
        </w:rPr>
        <w:t>UPPLÅTELSE AV LÄGENHET I ANDRA HAND</w:t>
      </w:r>
      <w:r>
        <w:rPr>
          <w:noProof/>
        </w:rPr>
        <w:tab/>
      </w:r>
      <w:r>
        <w:rPr>
          <w:noProof/>
        </w:rPr>
        <w:fldChar w:fldCharType="begin"/>
      </w:r>
      <w:r>
        <w:rPr>
          <w:noProof/>
        </w:rPr>
        <w:instrText xml:space="preserve"> PAGEREF _Toc87668715 \h </w:instrText>
      </w:r>
      <w:r>
        <w:rPr>
          <w:noProof/>
        </w:rPr>
      </w:r>
      <w:r>
        <w:rPr>
          <w:noProof/>
        </w:rPr>
        <w:fldChar w:fldCharType="separate"/>
      </w:r>
      <w:r w:rsidR="00B56AB1">
        <w:rPr>
          <w:noProof/>
        </w:rPr>
        <w:t>23</w:t>
      </w:r>
      <w:r>
        <w:rPr>
          <w:noProof/>
        </w:rPr>
        <w:fldChar w:fldCharType="end"/>
      </w:r>
    </w:p>
    <w:p w14:paraId="3F653599" w14:textId="1FEB5CE8" w:rsidR="00537D9E" w:rsidRDefault="00537D9E">
      <w:pPr>
        <w:pStyle w:val="Innehll1"/>
        <w:tabs>
          <w:tab w:val="left" w:pos="600"/>
        </w:tabs>
        <w:rPr>
          <w:b w:val="0"/>
          <w:caps w:val="0"/>
          <w:noProof/>
          <w:sz w:val="24"/>
          <w:szCs w:val="24"/>
        </w:rPr>
      </w:pPr>
      <w:r w:rsidRPr="000915D7">
        <w:rPr>
          <w:noProof/>
        </w:rPr>
        <w:t>§ 37</w:t>
      </w:r>
      <w:r>
        <w:rPr>
          <w:b w:val="0"/>
          <w:caps w:val="0"/>
          <w:noProof/>
          <w:sz w:val="24"/>
          <w:szCs w:val="24"/>
        </w:rPr>
        <w:tab/>
      </w:r>
      <w:r w:rsidRPr="000915D7">
        <w:rPr>
          <w:noProof/>
        </w:rPr>
        <w:t>INNEBOENDE</w:t>
      </w:r>
      <w:r>
        <w:rPr>
          <w:noProof/>
        </w:rPr>
        <w:tab/>
      </w:r>
      <w:r>
        <w:rPr>
          <w:noProof/>
        </w:rPr>
        <w:fldChar w:fldCharType="begin"/>
      </w:r>
      <w:r>
        <w:rPr>
          <w:noProof/>
        </w:rPr>
        <w:instrText xml:space="preserve"> PAGEREF _Toc87668716 \h </w:instrText>
      </w:r>
      <w:r>
        <w:rPr>
          <w:noProof/>
        </w:rPr>
      </w:r>
      <w:r>
        <w:rPr>
          <w:noProof/>
        </w:rPr>
        <w:fldChar w:fldCharType="separate"/>
      </w:r>
      <w:r w:rsidR="00B56AB1">
        <w:rPr>
          <w:noProof/>
        </w:rPr>
        <w:t>24</w:t>
      </w:r>
      <w:r>
        <w:rPr>
          <w:noProof/>
        </w:rPr>
        <w:fldChar w:fldCharType="end"/>
      </w:r>
    </w:p>
    <w:p w14:paraId="28C6129D" w14:textId="7F47A9F2" w:rsidR="00537D9E" w:rsidRDefault="00537D9E">
      <w:pPr>
        <w:pStyle w:val="Innehll1"/>
        <w:tabs>
          <w:tab w:val="left" w:pos="600"/>
        </w:tabs>
        <w:rPr>
          <w:b w:val="0"/>
          <w:caps w:val="0"/>
          <w:noProof/>
          <w:sz w:val="24"/>
          <w:szCs w:val="24"/>
        </w:rPr>
      </w:pPr>
      <w:r w:rsidRPr="000915D7">
        <w:rPr>
          <w:noProof/>
        </w:rPr>
        <w:t>§ 38</w:t>
      </w:r>
      <w:r>
        <w:rPr>
          <w:b w:val="0"/>
          <w:caps w:val="0"/>
          <w:noProof/>
          <w:sz w:val="24"/>
          <w:szCs w:val="24"/>
        </w:rPr>
        <w:tab/>
      </w:r>
      <w:r w:rsidRPr="000915D7">
        <w:rPr>
          <w:noProof/>
        </w:rPr>
        <w:t>AVSÄGELSE AV BOSTADSRÄTT</w:t>
      </w:r>
      <w:r>
        <w:rPr>
          <w:noProof/>
        </w:rPr>
        <w:tab/>
      </w:r>
      <w:r>
        <w:rPr>
          <w:noProof/>
        </w:rPr>
        <w:fldChar w:fldCharType="begin"/>
      </w:r>
      <w:r>
        <w:rPr>
          <w:noProof/>
        </w:rPr>
        <w:instrText xml:space="preserve"> PAGEREF _Toc87668717 \h </w:instrText>
      </w:r>
      <w:r>
        <w:rPr>
          <w:noProof/>
        </w:rPr>
      </w:r>
      <w:r>
        <w:rPr>
          <w:noProof/>
        </w:rPr>
        <w:fldChar w:fldCharType="separate"/>
      </w:r>
      <w:r w:rsidR="00B56AB1">
        <w:rPr>
          <w:noProof/>
        </w:rPr>
        <w:t>24</w:t>
      </w:r>
      <w:r>
        <w:rPr>
          <w:noProof/>
        </w:rPr>
        <w:fldChar w:fldCharType="end"/>
      </w:r>
    </w:p>
    <w:p w14:paraId="51C4D751" w14:textId="385FE982" w:rsidR="00537D9E" w:rsidRDefault="00537D9E">
      <w:pPr>
        <w:pStyle w:val="Innehll1"/>
        <w:tabs>
          <w:tab w:val="left" w:pos="600"/>
        </w:tabs>
        <w:rPr>
          <w:b w:val="0"/>
          <w:caps w:val="0"/>
          <w:noProof/>
          <w:sz w:val="24"/>
          <w:szCs w:val="24"/>
        </w:rPr>
      </w:pPr>
      <w:r w:rsidRPr="000915D7">
        <w:rPr>
          <w:noProof/>
        </w:rPr>
        <w:t>§ 39</w:t>
      </w:r>
      <w:r>
        <w:rPr>
          <w:b w:val="0"/>
          <w:caps w:val="0"/>
          <w:noProof/>
          <w:sz w:val="24"/>
          <w:szCs w:val="24"/>
        </w:rPr>
        <w:tab/>
      </w:r>
      <w:r w:rsidRPr="000915D7">
        <w:rPr>
          <w:noProof/>
        </w:rPr>
        <w:t>HÄVNING AV UPPLÅTELSEAVTALET</w:t>
      </w:r>
      <w:r>
        <w:rPr>
          <w:noProof/>
        </w:rPr>
        <w:tab/>
      </w:r>
      <w:r>
        <w:rPr>
          <w:noProof/>
        </w:rPr>
        <w:fldChar w:fldCharType="begin"/>
      </w:r>
      <w:r>
        <w:rPr>
          <w:noProof/>
        </w:rPr>
        <w:instrText xml:space="preserve"> PAGEREF _Toc87668718 \h </w:instrText>
      </w:r>
      <w:r>
        <w:rPr>
          <w:noProof/>
        </w:rPr>
      </w:r>
      <w:r>
        <w:rPr>
          <w:noProof/>
        </w:rPr>
        <w:fldChar w:fldCharType="separate"/>
      </w:r>
      <w:r w:rsidR="00B56AB1">
        <w:rPr>
          <w:noProof/>
        </w:rPr>
        <w:t>24</w:t>
      </w:r>
      <w:r>
        <w:rPr>
          <w:noProof/>
        </w:rPr>
        <w:fldChar w:fldCharType="end"/>
      </w:r>
    </w:p>
    <w:p w14:paraId="078526CE" w14:textId="2A88BDD1" w:rsidR="00537D9E" w:rsidRDefault="00537D9E">
      <w:pPr>
        <w:pStyle w:val="Innehll1"/>
        <w:tabs>
          <w:tab w:val="left" w:pos="600"/>
        </w:tabs>
        <w:rPr>
          <w:b w:val="0"/>
          <w:caps w:val="0"/>
          <w:noProof/>
          <w:sz w:val="24"/>
          <w:szCs w:val="24"/>
        </w:rPr>
      </w:pPr>
      <w:r w:rsidRPr="000915D7">
        <w:rPr>
          <w:noProof/>
        </w:rPr>
        <w:t>§ 40</w:t>
      </w:r>
      <w:r>
        <w:rPr>
          <w:b w:val="0"/>
          <w:caps w:val="0"/>
          <w:noProof/>
          <w:sz w:val="24"/>
          <w:szCs w:val="24"/>
        </w:rPr>
        <w:tab/>
      </w:r>
      <w:r w:rsidRPr="000915D7">
        <w:rPr>
          <w:noProof/>
        </w:rPr>
        <w:t>FÖRENINGENS LEGALA PANTRÄTT</w:t>
      </w:r>
      <w:r>
        <w:rPr>
          <w:noProof/>
        </w:rPr>
        <w:tab/>
      </w:r>
      <w:r>
        <w:rPr>
          <w:noProof/>
        </w:rPr>
        <w:fldChar w:fldCharType="begin"/>
      </w:r>
      <w:r>
        <w:rPr>
          <w:noProof/>
        </w:rPr>
        <w:instrText xml:space="preserve"> PAGEREF _Toc87668719 \h </w:instrText>
      </w:r>
      <w:r>
        <w:rPr>
          <w:noProof/>
        </w:rPr>
      </w:r>
      <w:r>
        <w:rPr>
          <w:noProof/>
        </w:rPr>
        <w:fldChar w:fldCharType="separate"/>
      </w:r>
      <w:r w:rsidR="00B56AB1">
        <w:rPr>
          <w:noProof/>
        </w:rPr>
        <w:t>24</w:t>
      </w:r>
      <w:r>
        <w:rPr>
          <w:noProof/>
        </w:rPr>
        <w:fldChar w:fldCharType="end"/>
      </w:r>
    </w:p>
    <w:p w14:paraId="1A2E614A" w14:textId="62219008" w:rsidR="00537D9E" w:rsidRDefault="00537D9E">
      <w:pPr>
        <w:pStyle w:val="Innehll1"/>
        <w:tabs>
          <w:tab w:val="left" w:pos="600"/>
        </w:tabs>
        <w:rPr>
          <w:b w:val="0"/>
          <w:caps w:val="0"/>
          <w:noProof/>
          <w:sz w:val="24"/>
          <w:szCs w:val="24"/>
        </w:rPr>
      </w:pPr>
      <w:r w:rsidRPr="000915D7">
        <w:rPr>
          <w:noProof/>
        </w:rPr>
        <w:t>§ 41</w:t>
      </w:r>
      <w:r>
        <w:rPr>
          <w:b w:val="0"/>
          <w:caps w:val="0"/>
          <w:noProof/>
          <w:sz w:val="24"/>
          <w:szCs w:val="24"/>
        </w:rPr>
        <w:tab/>
      </w:r>
      <w:r w:rsidRPr="000915D7">
        <w:rPr>
          <w:noProof/>
        </w:rPr>
        <w:t>FÖRVERKANDE AV NYTTJANDERÄTTEN</w:t>
      </w:r>
      <w:r>
        <w:rPr>
          <w:noProof/>
        </w:rPr>
        <w:tab/>
      </w:r>
      <w:r>
        <w:rPr>
          <w:noProof/>
        </w:rPr>
        <w:fldChar w:fldCharType="begin"/>
      </w:r>
      <w:r>
        <w:rPr>
          <w:noProof/>
        </w:rPr>
        <w:instrText xml:space="preserve"> PAGEREF _Toc87668720 \h </w:instrText>
      </w:r>
      <w:r>
        <w:rPr>
          <w:noProof/>
        </w:rPr>
      </w:r>
      <w:r>
        <w:rPr>
          <w:noProof/>
        </w:rPr>
        <w:fldChar w:fldCharType="separate"/>
      </w:r>
      <w:r w:rsidR="00B56AB1">
        <w:rPr>
          <w:noProof/>
        </w:rPr>
        <w:t>25</w:t>
      </w:r>
      <w:r>
        <w:rPr>
          <w:noProof/>
        </w:rPr>
        <w:fldChar w:fldCharType="end"/>
      </w:r>
    </w:p>
    <w:p w14:paraId="00570D0F" w14:textId="4BDAB8D9" w:rsidR="00537D9E" w:rsidRDefault="00537D9E">
      <w:pPr>
        <w:pStyle w:val="Innehll1"/>
        <w:tabs>
          <w:tab w:val="left" w:pos="600"/>
        </w:tabs>
        <w:rPr>
          <w:b w:val="0"/>
          <w:caps w:val="0"/>
          <w:noProof/>
          <w:sz w:val="24"/>
          <w:szCs w:val="24"/>
        </w:rPr>
      </w:pPr>
      <w:r w:rsidRPr="000915D7">
        <w:rPr>
          <w:noProof/>
        </w:rPr>
        <w:t>§ 42</w:t>
      </w:r>
      <w:r>
        <w:rPr>
          <w:b w:val="0"/>
          <w:caps w:val="0"/>
          <w:noProof/>
          <w:sz w:val="24"/>
          <w:szCs w:val="24"/>
        </w:rPr>
        <w:tab/>
      </w:r>
      <w:r w:rsidRPr="000915D7">
        <w:rPr>
          <w:noProof/>
        </w:rPr>
        <w:t>MÖJLIGHET ATT EFTER ANMODAN VIDTAGA RÄTTELSE M M</w:t>
      </w:r>
      <w:r>
        <w:rPr>
          <w:noProof/>
        </w:rPr>
        <w:tab/>
      </w:r>
      <w:r>
        <w:rPr>
          <w:noProof/>
        </w:rPr>
        <w:fldChar w:fldCharType="begin"/>
      </w:r>
      <w:r>
        <w:rPr>
          <w:noProof/>
        </w:rPr>
        <w:instrText xml:space="preserve"> PAGEREF _Toc87668721 \h </w:instrText>
      </w:r>
      <w:r>
        <w:rPr>
          <w:noProof/>
        </w:rPr>
      </w:r>
      <w:r>
        <w:rPr>
          <w:noProof/>
        </w:rPr>
        <w:fldChar w:fldCharType="separate"/>
      </w:r>
      <w:r w:rsidR="00B56AB1">
        <w:rPr>
          <w:noProof/>
        </w:rPr>
        <w:t>26</w:t>
      </w:r>
      <w:r>
        <w:rPr>
          <w:noProof/>
        </w:rPr>
        <w:fldChar w:fldCharType="end"/>
      </w:r>
    </w:p>
    <w:p w14:paraId="269C9C44" w14:textId="06A3FC1C" w:rsidR="00537D9E" w:rsidRDefault="00537D9E">
      <w:pPr>
        <w:pStyle w:val="Innehll1"/>
        <w:tabs>
          <w:tab w:val="left" w:pos="600"/>
        </w:tabs>
        <w:rPr>
          <w:b w:val="0"/>
          <w:caps w:val="0"/>
          <w:noProof/>
          <w:sz w:val="24"/>
          <w:szCs w:val="24"/>
        </w:rPr>
      </w:pPr>
      <w:r w:rsidRPr="000915D7">
        <w:rPr>
          <w:noProof/>
        </w:rPr>
        <w:lastRenderedPageBreak/>
        <w:t>§ 43</w:t>
      </w:r>
      <w:r>
        <w:rPr>
          <w:b w:val="0"/>
          <w:caps w:val="0"/>
          <w:noProof/>
          <w:sz w:val="24"/>
          <w:szCs w:val="24"/>
        </w:rPr>
        <w:tab/>
      </w:r>
      <w:r w:rsidRPr="000915D7">
        <w:rPr>
          <w:noProof/>
        </w:rPr>
        <w:t>ÅTERVINNING VID FÖRSENAD ÅRSAVGIFTSBETALNING</w:t>
      </w:r>
      <w:r>
        <w:rPr>
          <w:noProof/>
        </w:rPr>
        <w:tab/>
      </w:r>
      <w:r>
        <w:rPr>
          <w:noProof/>
        </w:rPr>
        <w:fldChar w:fldCharType="begin"/>
      </w:r>
      <w:r>
        <w:rPr>
          <w:noProof/>
        </w:rPr>
        <w:instrText xml:space="preserve"> PAGEREF _Toc87668722 \h </w:instrText>
      </w:r>
      <w:r>
        <w:rPr>
          <w:noProof/>
        </w:rPr>
      </w:r>
      <w:r>
        <w:rPr>
          <w:noProof/>
        </w:rPr>
        <w:fldChar w:fldCharType="separate"/>
      </w:r>
      <w:r w:rsidR="00B56AB1">
        <w:rPr>
          <w:noProof/>
        </w:rPr>
        <w:t>26</w:t>
      </w:r>
      <w:r>
        <w:rPr>
          <w:noProof/>
        </w:rPr>
        <w:fldChar w:fldCharType="end"/>
      </w:r>
    </w:p>
    <w:p w14:paraId="6123AFCC" w14:textId="3DAC43A2" w:rsidR="00537D9E" w:rsidRDefault="00537D9E">
      <w:pPr>
        <w:pStyle w:val="Innehll1"/>
        <w:tabs>
          <w:tab w:val="left" w:pos="600"/>
        </w:tabs>
        <w:rPr>
          <w:b w:val="0"/>
          <w:caps w:val="0"/>
          <w:noProof/>
          <w:sz w:val="24"/>
          <w:szCs w:val="24"/>
        </w:rPr>
      </w:pPr>
      <w:r w:rsidRPr="000915D7">
        <w:rPr>
          <w:noProof/>
        </w:rPr>
        <w:t>§ 44</w:t>
      </w:r>
      <w:r>
        <w:rPr>
          <w:b w:val="0"/>
          <w:caps w:val="0"/>
          <w:noProof/>
          <w:sz w:val="24"/>
          <w:szCs w:val="24"/>
        </w:rPr>
        <w:tab/>
      </w:r>
      <w:r w:rsidRPr="000915D7">
        <w:rPr>
          <w:noProof/>
        </w:rPr>
        <w:t>SKYLDIGHET ATT AVFLYTTA</w:t>
      </w:r>
      <w:r>
        <w:rPr>
          <w:noProof/>
        </w:rPr>
        <w:tab/>
      </w:r>
      <w:r>
        <w:rPr>
          <w:noProof/>
        </w:rPr>
        <w:fldChar w:fldCharType="begin"/>
      </w:r>
      <w:r>
        <w:rPr>
          <w:noProof/>
        </w:rPr>
        <w:instrText xml:space="preserve"> PAGEREF _Toc87668723 \h </w:instrText>
      </w:r>
      <w:r>
        <w:rPr>
          <w:noProof/>
        </w:rPr>
      </w:r>
      <w:r>
        <w:rPr>
          <w:noProof/>
        </w:rPr>
        <w:fldChar w:fldCharType="separate"/>
      </w:r>
      <w:r w:rsidR="00B56AB1">
        <w:rPr>
          <w:noProof/>
        </w:rPr>
        <w:t>27</w:t>
      </w:r>
      <w:r>
        <w:rPr>
          <w:noProof/>
        </w:rPr>
        <w:fldChar w:fldCharType="end"/>
      </w:r>
    </w:p>
    <w:p w14:paraId="311C1E32" w14:textId="1046DC8C" w:rsidR="00537D9E" w:rsidRDefault="00537D9E">
      <w:pPr>
        <w:pStyle w:val="Innehll1"/>
        <w:tabs>
          <w:tab w:val="left" w:pos="600"/>
        </w:tabs>
        <w:rPr>
          <w:b w:val="0"/>
          <w:caps w:val="0"/>
          <w:noProof/>
          <w:sz w:val="24"/>
          <w:szCs w:val="24"/>
        </w:rPr>
      </w:pPr>
      <w:r w:rsidRPr="000915D7">
        <w:rPr>
          <w:noProof/>
        </w:rPr>
        <w:t>§ 45</w:t>
      </w:r>
      <w:r>
        <w:rPr>
          <w:b w:val="0"/>
          <w:caps w:val="0"/>
          <w:noProof/>
          <w:sz w:val="24"/>
          <w:szCs w:val="24"/>
        </w:rPr>
        <w:tab/>
      </w:r>
      <w:r w:rsidRPr="000915D7">
        <w:rPr>
          <w:noProof/>
        </w:rPr>
        <w:t>TVÅNGSFÖRSÄLJNING</w:t>
      </w:r>
      <w:r>
        <w:rPr>
          <w:noProof/>
        </w:rPr>
        <w:tab/>
      </w:r>
      <w:r>
        <w:rPr>
          <w:noProof/>
        </w:rPr>
        <w:fldChar w:fldCharType="begin"/>
      </w:r>
      <w:r>
        <w:rPr>
          <w:noProof/>
        </w:rPr>
        <w:instrText xml:space="preserve"> PAGEREF _Toc87668724 \h </w:instrText>
      </w:r>
      <w:r>
        <w:rPr>
          <w:noProof/>
        </w:rPr>
      </w:r>
      <w:r>
        <w:rPr>
          <w:noProof/>
        </w:rPr>
        <w:fldChar w:fldCharType="separate"/>
      </w:r>
      <w:r w:rsidR="00B56AB1">
        <w:rPr>
          <w:noProof/>
        </w:rPr>
        <w:t>27</w:t>
      </w:r>
      <w:r>
        <w:rPr>
          <w:noProof/>
        </w:rPr>
        <w:fldChar w:fldCharType="end"/>
      </w:r>
    </w:p>
    <w:p w14:paraId="1EBF2C06" w14:textId="31DCAB0E" w:rsidR="00537D9E" w:rsidRDefault="00537D9E">
      <w:pPr>
        <w:pStyle w:val="Innehll1"/>
        <w:tabs>
          <w:tab w:val="left" w:pos="600"/>
        </w:tabs>
        <w:rPr>
          <w:b w:val="0"/>
          <w:caps w:val="0"/>
          <w:noProof/>
          <w:sz w:val="24"/>
          <w:szCs w:val="24"/>
        </w:rPr>
      </w:pPr>
      <w:r w:rsidRPr="000915D7">
        <w:rPr>
          <w:noProof/>
        </w:rPr>
        <w:t>§ 4</w:t>
      </w:r>
      <w:r w:rsidR="00855736">
        <w:rPr>
          <w:noProof/>
        </w:rPr>
        <w:t>6</w:t>
      </w:r>
      <w:r>
        <w:rPr>
          <w:b w:val="0"/>
          <w:caps w:val="0"/>
          <w:noProof/>
          <w:sz w:val="24"/>
          <w:szCs w:val="24"/>
        </w:rPr>
        <w:tab/>
      </w:r>
      <w:r w:rsidRPr="000915D7">
        <w:rPr>
          <w:noProof/>
        </w:rPr>
        <w:t>MEDDELANDEN TILL MEDLEMMARNA</w:t>
      </w:r>
      <w:r>
        <w:rPr>
          <w:noProof/>
        </w:rPr>
        <w:tab/>
      </w:r>
      <w:r>
        <w:rPr>
          <w:noProof/>
        </w:rPr>
        <w:fldChar w:fldCharType="begin"/>
      </w:r>
      <w:r>
        <w:rPr>
          <w:noProof/>
        </w:rPr>
        <w:instrText xml:space="preserve"> PAGEREF _Toc87668727 \h </w:instrText>
      </w:r>
      <w:r>
        <w:rPr>
          <w:noProof/>
        </w:rPr>
      </w:r>
      <w:r>
        <w:rPr>
          <w:noProof/>
        </w:rPr>
        <w:fldChar w:fldCharType="separate"/>
      </w:r>
      <w:r w:rsidR="00B56AB1">
        <w:rPr>
          <w:noProof/>
        </w:rPr>
        <w:t>28</w:t>
      </w:r>
      <w:r>
        <w:rPr>
          <w:noProof/>
        </w:rPr>
        <w:fldChar w:fldCharType="end"/>
      </w:r>
    </w:p>
    <w:p w14:paraId="27089D13" w14:textId="49BE68CB" w:rsidR="00537D9E" w:rsidRDefault="00537D9E">
      <w:pPr>
        <w:pStyle w:val="Innehll1"/>
        <w:tabs>
          <w:tab w:val="left" w:pos="600"/>
        </w:tabs>
        <w:rPr>
          <w:noProof/>
        </w:rPr>
      </w:pPr>
      <w:r w:rsidRPr="000915D7">
        <w:rPr>
          <w:noProof/>
        </w:rPr>
        <w:t>§ 4</w:t>
      </w:r>
      <w:r w:rsidR="00855736">
        <w:rPr>
          <w:noProof/>
        </w:rPr>
        <w:t>7</w:t>
      </w:r>
      <w:r>
        <w:rPr>
          <w:b w:val="0"/>
          <w:caps w:val="0"/>
          <w:noProof/>
          <w:sz w:val="24"/>
          <w:szCs w:val="24"/>
        </w:rPr>
        <w:tab/>
      </w:r>
      <w:r w:rsidRPr="000915D7">
        <w:rPr>
          <w:noProof/>
        </w:rPr>
        <w:t>FÖRENINGENS UPPLÖSNING</w:t>
      </w:r>
      <w:r>
        <w:rPr>
          <w:noProof/>
        </w:rPr>
        <w:tab/>
      </w:r>
      <w:r>
        <w:rPr>
          <w:noProof/>
        </w:rPr>
        <w:fldChar w:fldCharType="begin"/>
      </w:r>
      <w:r>
        <w:rPr>
          <w:noProof/>
        </w:rPr>
        <w:instrText xml:space="preserve"> PAGEREF _Toc87668728 \h </w:instrText>
      </w:r>
      <w:r>
        <w:rPr>
          <w:noProof/>
        </w:rPr>
      </w:r>
      <w:r>
        <w:rPr>
          <w:noProof/>
        </w:rPr>
        <w:fldChar w:fldCharType="separate"/>
      </w:r>
      <w:r w:rsidR="00B56AB1">
        <w:rPr>
          <w:noProof/>
        </w:rPr>
        <w:t>28</w:t>
      </w:r>
      <w:r>
        <w:rPr>
          <w:noProof/>
        </w:rPr>
        <w:fldChar w:fldCharType="end"/>
      </w:r>
    </w:p>
    <w:p w14:paraId="107EB2E7" w14:textId="74E8A19D" w:rsidR="00537D9E" w:rsidRDefault="00855736" w:rsidP="00255466">
      <w:pPr>
        <w:pStyle w:val="Innehll1"/>
        <w:tabs>
          <w:tab w:val="left" w:pos="600"/>
        </w:tabs>
        <w:jc w:val="center"/>
        <w:rPr>
          <w:b w:val="0"/>
          <w:caps w:val="0"/>
          <w:noProof/>
          <w:sz w:val="24"/>
          <w:szCs w:val="24"/>
        </w:rPr>
      </w:pPr>
      <w:r>
        <w:rPr>
          <w:noProof/>
        </w:rPr>
        <w:t>§ 4</w:t>
      </w:r>
      <w:r w:rsidR="00255466">
        <w:rPr>
          <w:noProof/>
        </w:rPr>
        <w:t>8</w:t>
      </w:r>
      <w:r w:rsidR="00537D9E">
        <w:rPr>
          <w:b w:val="0"/>
          <w:caps w:val="0"/>
          <w:noProof/>
          <w:sz w:val="24"/>
          <w:szCs w:val="24"/>
        </w:rPr>
        <w:tab/>
      </w:r>
      <w:r w:rsidR="00537D9E" w:rsidRPr="000915D7">
        <w:rPr>
          <w:noProof/>
        </w:rPr>
        <w:t>ANNAN LAGSTIFTNING</w:t>
      </w:r>
      <w:r w:rsidR="00537D9E">
        <w:rPr>
          <w:noProof/>
        </w:rPr>
        <w:tab/>
      </w:r>
      <w:r w:rsidR="00537D9E">
        <w:rPr>
          <w:noProof/>
        </w:rPr>
        <w:fldChar w:fldCharType="begin"/>
      </w:r>
      <w:r w:rsidR="00537D9E">
        <w:rPr>
          <w:noProof/>
        </w:rPr>
        <w:instrText xml:space="preserve"> PAGEREF _Toc87668729 \h </w:instrText>
      </w:r>
      <w:r w:rsidR="00537D9E">
        <w:rPr>
          <w:noProof/>
        </w:rPr>
      </w:r>
      <w:r w:rsidR="00537D9E">
        <w:rPr>
          <w:noProof/>
        </w:rPr>
        <w:fldChar w:fldCharType="separate"/>
      </w:r>
      <w:r w:rsidR="00B56AB1">
        <w:rPr>
          <w:noProof/>
        </w:rPr>
        <w:t>28</w:t>
      </w:r>
      <w:r w:rsidR="00537D9E">
        <w:rPr>
          <w:noProof/>
        </w:rPr>
        <w:fldChar w:fldCharType="end"/>
      </w:r>
    </w:p>
    <w:p w14:paraId="67A208F4" w14:textId="77777777" w:rsidR="00292C22" w:rsidRDefault="00292C22">
      <w:pPr>
        <w:pStyle w:val="Innehll1"/>
        <w:tabs>
          <w:tab w:val="clear" w:pos="9015"/>
        </w:tabs>
        <w:spacing w:before="0" w:after="0"/>
        <w:rPr>
          <w:caps w:val="0"/>
        </w:rPr>
        <w:sectPr w:rsidR="00292C22">
          <w:footerReference w:type="even" r:id="rId9"/>
          <w:footerReference w:type="default" r:id="rId10"/>
          <w:pgSz w:w="11907" w:h="16840"/>
          <w:pgMar w:top="1247" w:right="1418" w:bottom="1418" w:left="1474" w:header="720" w:footer="720" w:gutter="0"/>
          <w:pgNumType w:start="2"/>
          <w:cols w:space="720"/>
          <w:titlePg/>
        </w:sectPr>
      </w:pPr>
      <w:r>
        <w:rPr>
          <w:b w:val="0"/>
          <w:caps w:val="0"/>
        </w:rPr>
        <w:fldChar w:fldCharType="end"/>
      </w:r>
    </w:p>
    <w:p w14:paraId="4E3E6BF4" w14:textId="77777777" w:rsidR="00292C22" w:rsidRDefault="00292C22">
      <w:pPr>
        <w:tabs>
          <w:tab w:val="left" w:pos="5387"/>
        </w:tabs>
        <w:rPr>
          <w:rFonts w:ascii="Times New Roman" w:hAnsi="Times New Roman"/>
          <w:sz w:val="22"/>
        </w:rPr>
      </w:pPr>
      <w:bookmarkStart w:id="26" w:name="_Toc347135428"/>
      <w:bookmarkStart w:id="27" w:name="_Toc347630930"/>
      <w:bookmarkStart w:id="28" w:name="_Toc347633944"/>
      <w:r>
        <w:rPr>
          <w:rFonts w:ascii="Times New Roman" w:hAnsi="Times New Roman"/>
          <w:sz w:val="24"/>
        </w:rPr>
        <w:lastRenderedPageBreak/>
        <w:tab/>
      </w:r>
      <w:r>
        <w:rPr>
          <w:rFonts w:ascii="Times New Roman" w:hAnsi="Times New Roman"/>
          <w:sz w:val="22"/>
        </w:rPr>
        <w:t>Organisationsnummer</w:t>
      </w:r>
    </w:p>
    <w:p w14:paraId="4BC05E62" w14:textId="77777777" w:rsidR="00292C22" w:rsidRDefault="00292C22">
      <w:pPr>
        <w:tabs>
          <w:tab w:val="left" w:pos="5387"/>
        </w:tabs>
        <w:rPr>
          <w:rFonts w:ascii="Times New Roman" w:hAnsi="Times New Roman"/>
          <w:sz w:val="22"/>
        </w:rPr>
      </w:pPr>
      <w:r>
        <w:rPr>
          <w:rFonts w:ascii="Times New Roman" w:hAnsi="Times New Roman"/>
          <w:sz w:val="22"/>
        </w:rPr>
        <w:tab/>
      </w:r>
      <w:r w:rsidR="001618B2" w:rsidRPr="001618B2">
        <w:rPr>
          <w:rFonts w:ascii="Times New Roman" w:hAnsi="Times New Roman"/>
          <w:sz w:val="22"/>
        </w:rPr>
        <w:t>769612</w:t>
      </w:r>
      <w:r w:rsidR="0035612B" w:rsidRPr="001618B2">
        <w:rPr>
          <w:rFonts w:ascii="Times New Roman" w:hAnsi="Times New Roman"/>
          <w:sz w:val="22"/>
        </w:rPr>
        <w:t>-</w:t>
      </w:r>
      <w:r w:rsidR="000D363D" w:rsidRPr="001618B2">
        <w:rPr>
          <w:rFonts w:ascii="Times New Roman" w:hAnsi="Times New Roman"/>
          <w:sz w:val="22"/>
        </w:rPr>
        <w:t>94</w:t>
      </w:r>
      <w:r w:rsidR="001618B2" w:rsidRPr="001618B2">
        <w:rPr>
          <w:rFonts w:ascii="Times New Roman" w:hAnsi="Times New Roman"/>
          <w:sz w:val="22"/>
        </w:rPr>
        <w:t>31</w:t>
      </w:r>
    </w:p>
    <w:p w14:paraId="2DF1C146" w14:textId="73AB5E0C" w:rsidR="00292C22" w:rsidRDefault="00292C22">
      <w:pPr>
        <w:tabs>
          <w:tab w:val="left" w:pos="5387"/>
        </w:tabs>
        <w:rPr>
          <w:rFonts w:ascii="Times New Roman" w:hAnsi="Times New Roman"/>
          <w:sz w:val="22"/>
        </w:rPr>
      </w:pPr>
      <w:r>
        <w:rPr>
          <w:rFonts w:ascii="Times New Roman" w:hAnsi="Times New Roman"/>
          <w:sz w:val="22"/>
        </w:rPr>
        <w:tab/>
        <w:t xml:space="preserve">Stadgarna registrerade hos </w:t>
      </w:r>
      <w:r w:rsidR="00287F41">
        <w:rPr>
          <w:rFonts w:ascii="Times New Roman" w:hAnsi="Times New Roman"/>
          <w:sz w:val="22"/>
        </w:rPr>
        <w:t>Bolag</w:t>
      </w:r>
      <w:r w:rsidR="00EB7C2C">
        <w:rPr>
          <w:rFonts w:ascii="Times New Roman" w:hAnsi="Times New Roman"/>
          <w:sz w:val="22"/>
        </w:rPr>
        <w:t>s</w:t>
      </w:r>
      <w:r w:rsidR="00287F41">
        <w:rPr>
          <w:rFonts w:ascii="Times New Roman" w:hAnsi="Times New Roman"/>
          <w:sz w:val="22"/>
        </w:rPr>
        <w:t>verket</w:t>
      </w:r>
      <w:r>
        <w:rPr>
          <w:rFonts w:ascii="Times New Roman" w:hAnsi="Times New Roman"/>
          <w:sz w:val="22"/>
        </w:rPr>
        <w:tab/>
        <w:t>2</w:t>
      </w:r>
      <w:r w:rsidR="00EB7C2C">
        <w:rPr>
          <w:rFonts w:ascii="Times New Roman" w:hAnsi="Times New Roman"/>
          <w:sz w:val="22"/>
        </w:rPr>
        <w:t>0</w:t>
      </w:r>
      <w:r w:rsidR="008B05E7">
        <w:rPr>
          <w:rFonts w:ascii="Times New Roman" w:hAnsi="Times New Roman"/>
          <w:sz w:val="22"/>
        </w:rPr>
        <w:t>2X-XX-XX</w:t>
      </w:r>
    </w:p>
    <w:p w14:paraId="2E9074F2" w14:textId="77777777" w:rsidR="00292C22" w:rsidRDefault="00292C22">
      <w:pPr>
        <w:tabs>
          <w:tab w:val="left" w:pos="5387"/>
        </w:tabs>
        <w:rPr>
          <w:rFonts w:ascii="Times New Roman" w:hAnsi="Times New Roman"/>
          <w:sz w:val="24"/>
        </w:rPr>
      </w:pPr>
    </w:p>
    <w:p w14:paraId="76E32B92" w14:textId="6D9439B0" w:rsidR="00292C22" w:rsidRDefault="00292C22">
      <w:pPr>
        <w:pStyle w:val="Rubrik1"/>
        <w:rPr>
          <w:rFonts w:ascii="Times New Roman" w:hAnsi="Times New Roman"/>
          <w:sz w:val="24"/>
        </w:rPr>
      </w:pPr>
      <w:bookmarkStart w:id="29" w:name="_Toc352390871"/>
      <w:bookmarkStart w:id="30" w:name="_Toc353693954"/>
      <w:bookmarkStart w:id="31" w:name="_Toc353694037"/>
      <w:bookmarkStart w:id="32" w:name="_Toc353694354"/>
      <w:bookmarkStart w:id="33" w:name="_Toc353694567"/>
      <w:bookmarkStart w:id="34" w:name="_Toc353694839"/>
      <w:bookmarkStart w:id="35" w:name="_Toc87668648"/>
      <w:r>
        <w:rPr>
          <w:rFonts w:ascii="Times New Roman" w:hAnsi="Times New Roman"/>
          <w:sz w:val="24"/>
        </w:rPr>
        <w:t>§ 1</w:t>
      </w:r>
      <w:bookmarkStart w:id="36" w:name="_Toc347120044"/>
      <w:bookmarkEnd w:id="0"/>
      <w:r>
        <w:rPr>
          <w:rFonts w:ascii="Times New Roman" w:hAnsi="Times New Roman"/>
          <w:sz w:val="24"/>
        </w:rPr>
        <w:tab/>
      </w:r>
      <w:commentRangeStart w:id="37"/>
      <w:ins w:id="38" w:author="Douglas von Perner" w:date="2023-08-06T14:43:00Z">
        <w:r w:rsidR="00800C8F">
          <w:rPr>
            <w:rFonts w:ascii="Times New Roman" w:hAnsi="Times New Roman"/>
            <w:sz w:val="24"/>
          </w:rPr>
          <w:t>FÖRETAGSNAMN</w:t>
        </w:r>
      </w:ins>
      <w:commentRangeEnd w:id="37"/>
      <w:r w:rsidR="0022474C">
        <w:rPr>
          <w:rStyle w:val="Kommentarsreferens"/>
          <w:b w:val="0"/>
          <w:caps w:val="0"/>
          <w:kern w:val="0"/>
        </w:rPr>
        <w:commentReference w:id="37"/>
      </w:r>
      <w:del w:id="39" w:author="Douglas von Perner" w:date="2023-08-06T14:43:00Z">
        <w:r w:rsidDel="00800C8F">
          <w:rPr>
            <w:rFonts w:ascii="Times New Roman" w:hAnsi="Times New Roman"/>
            <w:sz w:val="24"/>
          </w:rPr>
          <w:delText>FIRMA</w:delText>
        </w:r>
      </w:del>
      <w:r>
        <w:rPr>
          <w:rFonts w:ascii="Times New Roman" w:hAnsi="Times New Roman"/>
          <w:sz w:val="24"/>
        </w:rPr>
        <w:t>, ÄNDAMÅL OCH SÄTE</w:t>
      </w:r>
      <w:bookmarkEnd w:id="1"/>
      <w:bookmarkEnd w:id="2"/>
      <w:bookmarkEnd w:id="3"/>
      <w:bookmarkEnd w:id="4"/>
      <w:bookmarkEnd w:id="5"/>
      <w:bookmarkEnd w:id="6"/>
      <w:bookmarkEnd w:id="7"/>
      <w:bookmarkEnd w:id="8"/>
      <w:bookmarkEnd w:id="9"/>
      <w:bookmarkEnd w:id="10"/>
      <w:bookmarkEnd w:id="11"/>
      <w:bookmarkEnd w:id="12"/>
      <w:bookmarkEnd w:id="13"/>
      <w:bookmarkEnd w:id="26"/>
      <w:bookmarkEnd w:id="27"/>
      <w:bookmarkEnd w:id="28"/>
      <w:bookmarkEnd w:id="29"/>
      <w:bookmarkEnd w:id="30"/>
      <w:bookmarkEnd w:id="31"/>
      <w:bookmarkEnd w:id="32"/>
      <w:bookmarkEnd w:id="33"/>
      <w:bookmarkEnd w:id="34"/>
      <w:bookmarkEnd w:id="35"/>
      <w:bookmarkEnd w:id="36"/>
    </w:p>
    <w:p w14:paraId="040B8112" w14:textId="77777777" w:rsidR="00292C22" w:rsidRDefault="00292C22">
      <w:pPr>
        <w:tabs>
          <w:tab w:val="left" w:pos="1134"/>
        </w:tabs>
        <w:rPr>
          <w:rFonts w:ascii="Times New Roman" w:hAnsi="Times New Roman"/>
          <w:sz w:val="24"/>
        </w:rPr>
      </w:pPr>
    </w:p>
    <w:p w14:paraId="48633AEC" w14:textId="0C89B32D" w:rsidR="00292C22" w:rsidRDefault="00292C22">
      <w:pPr>
        <w:tabs>
          <w:tab w:val="left" w:pos="1134"/>
        </w:tabs>
        <w:jc w:val="both"/>
        <w:rPr>
          <w:rFonts w:ascii="Times New Roman" w:hAnsi="Times New Roman"/>
          <w:sz w:val="24"/>
        </w:rPr>
      </w:pPr>
      <w:r>
        <w:rPr>
          <w:rFonts w:ascii="Times New Roman" w:hAnsi="Times New Roman"/>
          <w:sz w:val="24"/>
        </w:rPr>
        <w:t xml:space="preserve">Föreningens </w:t>
      </w:r>
      <w:ins w:id="40" w:author="Douglas von Perner" w:date="2023-08-06T14:43:00Z">
        <w:r w:rsidR="00800C8F">
          <w:rPr>
            <w:rFonts w:ascii="Times New Roman" w:hAnsi="Times New Roman"/>
            <w:sz w:val="24"/>
          </w:rPr>
          <w:t xml:space="preserve">företagsnamn </w:t>
        </w:r>
      </w:ins>
      <w:del w:id="41" w:author="Douglas von Perner" w:date="2023-08-06T14:43:00Z">
        <w:r w:rsidDel="00800C8F">
          <w:rPr>
            <w:rFonts w:ascii="Times New Roman" w:hAnsi="Times New Roman"/>
            <w:sz w:val="24"/>
          </w:rPr>
          <w:delText xml:space="preserve">firma </w:delText>
        </w:r>
      </w:del>
      <w:r>
        <w:rPr>
          <w:rFonts w:ascii="Times New Roman" w:hAnsi="Times New Roman"/>
          <w:sz w:val="24"/>
        </w:rPr>
        <w:t xml:space="preserve">är Bostadsrättsförening </w:t>
      </w:r>
      <w:r w:rsidR="00255466">
        <w:rPr>
          <w:rFonts w:ascii="Times New Roman" w:hAnsi="Times New Roman"/>
          <w:sz w:val="24"/>
        </w:rPr>
        <w:t>Havsglimten</w:t>
      </w:r>
      <w:r w:rsidR="003D79B3">
        <w:rPr>
          <w:rFonts w:ascii="Times New Roman" w:hAnsi="Times New Roman"/>
          <w:sz w:val="24"/>
        </w:rPr>
        <w:t>.</w:t>
      </w:r>
    </w:p>
    <w:p w14:paraId="21D85018" w14:textId="77777777" w:rsidR="00292C22" w:rsidRDefault="00292C22">
      <w:pPr>
        <w:tabs>
          <w:tab w:val="left" w:pos="1134"/>
        </w:tabs>
        <w:jc w:val="both"/>
        <w:rPr>
          <w:rFonts w:ascii="Times New Roman" w:hAnsi="Times New Roman"/>
          <w:sz w:val="24"/>
        </w:rPr>
      </w:pPr>
    </w:p>
    <w:p w14:paraId="028572D4" w14:textId="77777777" w:rsidR="00292C22" w:rsidRDefault="00292C22">
      <w:pPr>
        <w:tabs>
          <w:tab w:val="left" w:pos="1134"/>
        </w:tabs>
        <w:jc w:val="both"/>
        <w:rPr>
          <w:rFonts w:ascii="Times New Roman" w:hAnsi="Times New Roman"/>
          <w:sz w:val="24"/>
        </w:rPr>
      </w:pPr>
      <w:r>
        <w:rPr>
          <w:rFonts w:ascii="Times New Roman" w:hAnsi="Times New Roman"/>
          <w:sz w:val="24"/>
        </w:rPr>
        <w:t>Föreningen har till ändamål att främja medlemmarnas ekonomiska intressen genom att i föreningens hus, mot ersättning, till föreningens medlemmar upplåta bostadslä</w:t>
      </w:r>
      <w:r>
        <w:rPr>
          <w:rFonts w:ascii="Times New Roman" w:hAnsi="Times New Roman"/>
          <w:sz w:val="24"/>
        </w:rPr>
        <w:softHyphen/>
        <w:t>genheter för permanent boende om inte annat särskilt avtalats, och i förekommande fall lokaler, till nyttjande utan begränsning i tiden.</w:t>
      </w:r>
    </w:p>
    <w:p w14:paraId="5492D4C7" w14:textId="77777777" w:rsidR="00292C22" w:rsidRDefault="00292C22">
      <w:pPr>
        <w:tabs>
          <w:tab w:val="left" w:pos="1134"/>
        </w:tabs>
        <w:jc w:val="both"/>
        <w:rPr>
          <w:rFonts w:ascii="Times New Roman" w:hAnsi="Times New Roman"/>
          <w:sz w:val="24"/>
        </w:rPr>
      </w:pPr>
    </w:p>
    <w:p w14:paraId="1FF9C51E" w14:textId="77777777" w:rsidR="00292C22" w:rsidRDefault="00292C22">
      <w:pPr>
        <w:tabs>
          <w:tab w:val="left" w:pos="1134"/>
        </w:tabs>
        <w:jc w:val="both"/>
        <w:rPr>
          <w:rFonts w:ascii="Times New Roman" w:hAnsi="Times New Roman"/>
          <w:sz w:val="24"/>
        </w:rPr>
      </w:pPr>
      <w:r>
        <w:rPr>
          <w:rFonts w:ascii="Times New Roman" w:hAnsi="Times New Roman"/>
          <w:sz w:val="24"/>
        </w:rPr>
        <w:t>Föreningen skall i sin verksamhet även i övrigt främja de kooperativa idéerna, i första hand inom bostadsförsörjningen.</w:t>
      </w:r>
    </w:p>
    <w:p w14:paraId="4C0BCCD1" w14:textId="77777777" w:rsidR="00292C22" w:rsidRDefault="00292C22">
      <w:pPr>
        <w:tabs>
          <w:tab w:val="left" w:pos="1134"/>
        </w:tabs>
        <w:jc w:val="both"/>
        <w:rPr>
          <w:rFonts w:ascii="Times New Roman" w:hAnsi="Times New Roman"/>
          <w:sz w:val="24"/>
        </w:rPr>
      </w:pPr>
    </w:p>
    <w:p w14:paraId="7BBD3B40" w14:textId="77777777" w:rsidR="00292C22" w:rsidRDefault="00292C22">
      <w:pPr>
        <w:tabs>
          <w:tab w:val="left" w:pos="1134"/>
        </w:tabs>
        <w:jc w:val="both"/>
        <w:rPr>
          <w:rFonts w:ascii="Times New Roman" w:hAnsi="Times New Roman"/>
          <w:sz w:val="24"/>
        </w:rPr>
      </w:pPr>
      <w:r>
        <w:rPr>
          <w:rFonts w:ascii="Times New Roman" w:hAnsi="Times New Roman"/>
          <w:sz w:val="24"/>
        </w:rPr>
        <w:t xml:space="preserve">Föreningens styrelse skall ha sitt säte i </w:t>
      </w:r>
      <w:r w:rsidR="000D363D">
        <w:rPr>
          <w:rFonts w:ascii="Times New Roman" w:hAnsi="Times New Roman"/>
          <w:sz w:val="24"/>
        </w:rPr>
        <w:t>Malmö</w:t>
      </w:r>
      <w:r>
        <w:rPr>
          <w:rFonts w:ascii="Times New Roman" w:hAnsi="Times New Roman"/>
          <w:sz w:val="24"/>
        </w:rPr>
        <w:t xml:space="preserve"> kommun.</w:t>
      </w:r>
    </w:p>
    <w:p w14:paraId="2596F179" w14:textId="77777777" w:rsidR="00292C22" w:rsidRDefault="00292C22">
      <w:pPr>
        <w:tabs>
          <w:tab w:val="left" w:pos="1134"/>
        </w:tabs>
        <w:jc w:val="both"/>
        <w:rPr>
          <w:rFonts w:ascii="Times New Roman" w:hAnsi="Times New Roman"/>
          <w:sz w:val="24"/>
        </w:rPr>
      </w:pPr>
    </w:p>
    <w:p w14:paraId="2ABA861A" w14:textId="77777777" w:rsidR="00292C22" w:rsidRDefault="00292C22">
      <w:pPr>
        <w:pStyle w:val="Rubrik1"/>
        <w:jc w:val="both"/>
        <w:rPr>
          <w:rFonts w:ascii="Times New Roman" w:hAnsi="Times New Roman"/>
          <w:sz w:val="24"/>
        </w:rPr>
      </w:pPr>
      <w:bookmarkStart w:id="42" w:name="_Toc347120045"/>
      <w:bookmarkStart w:id="43" w:name="_Toc347106348"/>
      <w:bookmarkStart w:id="44" w:name="_Toc347126784"/>
      <w:bookmarkStart w:id="45" w:name="_Toc347127031"/>
      <w:bookmarkStart w:id="46" w:name="_Toc347127282"/>
      <w:bookmarkStart w:id="47" w:name="_Toc347127573"/>
      <w:bookmarkStart w:id="48" w:name="_Toc347127899"/>
      <w:bookmarkStart w:id="49" w:name="_Toc347128116"/>
      <w:bookmarkStart w:id="50" w:name="_Toc347128498"/>
      <w:bookmarkStart w:id="51" w:name="_Toc347130027"/>
      <w:bookmarkStart w:id="52" w:name="_Toc347131664"/>
      <w:bookmarkStart w:id="53" w:name="_Toc347132558"/>
      <w:bookmarkStart w:id="54" w:name="_Toc347132811"/>
      <w:bookmarkStart w:id="55" w:name="_Toc347132951"/>
      <w:bookmarkStart w:id="56" w:name="_Toc347135429"/>
      <w:bookmarkStart w:id="57" w:name="_Toc347630931"/>
      <w:bookmarkStart w:id="58" w:name="_Toc347633945"/>
      <w:bookmarkStart w:id="59" w:name="_Toc352390872"/>
      <w:bookmarkStart w:id="60" w:name="_Toc353693955"/>
      <w:bookmarkStart w:id="61" w:name="_Toc353694038"/>
      <w:bookmarkStart w:id="62" w:name="_Toc353694355"/>
      <w:bookmarkStart w:id="63" w:name="_Toc353694568"/>
      <w:bookmarkStart w:id="64" w:name="_Toc353694840"/>
      <w:bookmarkStart w:id="65" w:name="_Toc87668649"/>
      <w:r>
        <w:rPr>
          <w:rFonts w:ascii="Times New Roman" w:hAnsi="Times New Roman"/>
          <w:sz w:val="24"/>
        </w:rPr>
        <w:t>§ 2</w:t>
      </w:r>
      <w:bookmarkStart w:id="66" w:name="_Toc347120046"/>
      <w:bookmarkEnd w:id="42"/>
      <w:r>
        <w:rPr>
          <w:rFonts w:ascii="Times New Roman" w:hAnsi="Times New Roman"/>
          <w:sz w:val="24"/>
        </w:rPr>
        <w:tab/>
        <w:t xml:space="preserve">UPPLÅTELSENS OMFATTNING </w:t>
      </w:r>
      <w:proofErr w:type="gramStart"/>
      <w:r>
        <w:rPr>
          <w:rFonts w:ascii="Times New Roman" w:hAnsi="Times New Roman"/>
          <w:sz w:val="24"/>
        </w:rPr>
        <w:t xml:space="preserve">M </w:t>
      </w:r>
      <w:proofErr w:type="spellStart"/>
      <w:r>
        <w:rPr>
          <w:rFonts w:ascii="Times New Roman" w:hAnsi="Times New Roman"/>
          <w:sz w:val="24"/>
        </w:rPr>
        <w:t>M</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roofErr w:type="spellEnd"/>
      <w:proofErr w:type="gramEnd"/>
    </w:p>
    <w:p w14:paraId="50B75070" w14:textId="77777777" w:rsidR="00292C22" w:rsidRDefault="00292C22">
      <w:pPr>
        <w:tabs>
          <w:tab w:val="left" w:pos="1134"/>
        </w:tabs>
        <w:jc w:val="both"/>
        <w:rPr>
          <w:rFonts w:ascii="Times New Roman" w:hAnsi="Times New Roman"/>
          <w:sz w:val="24"/>
        </w:rPr>
      </w:pPr>
    </w:p>
    <w:p w14:paraId="2395ACFC" w14:textId="77777777" w:rsidR="00292C22" w:rsidRDefault="00292C22">
      <w:pPr>
        <w:tabs>
          <w:tab w:val="left" w:pos="1134"/>
        </w:tabs>
        <w:jc w:val="both"/>
        <w:rPr>
          <w:rFonts w:ascii="Times New Roman" w:hAnsi="Times New Roman"/>
          <w:sz w:val="24"/>
        </w:rPr>
      </w:pPr>
      <w:r>
        <w:rPr>
          <w:rFonts w:ascii="Times New Roman" w:hAnsi="Times New Roman"/>
          <w:sz w:val="24"/>
        </w:rPr>
        <w:t>Upplåtelse och utövande av bostadsrätt sker på de villkor som anges i föreningens ekono</w:t>
      </w:r>
      <w:r>
        <w:rPr>
          <w:rFonts w:ascii="Times New Roman" w:hAnsi="Times New Roman"/>
          <w:sz w:val="24"/>
        </w:rPr>
        <w:softHyphen/>
        <w:t>miska plan, dessa stadgar och i allmän lag.</w:t>
      </w:r>
    </w:p>
    <w:p w14:paraId="401A0049" w14:textId="77777777" w:rsidR="00292C22" w:rsidRDefault="00292C22">
      <w:pPr>
        <w:tabs>
          <w:tab w:val="left" w:pos="1134"/>
        </w:tabs>
        <w:jc w:val="both"/>
        <w:rPr>
          <w:rFonts w:ascii="Times New Roman" w:hAnsi="Times New Roman"/>
          <w:sz w:val="24"/>
        </w:rPr>
      </w:pPr>
    </w:p>
    <w:p w14:paraId="4089C7F6" w14:textId="77777777" w:rsidR="00292C22" w:rsidRDefault="00292C22">
      <w:pPr>
        <w:tabs>
          <w:tab w:val="left" w:pos="1134"/>
        </w:tabs>
        <w:jc w:val="both"/>
        <w:rPr>
          <w:rFonts w:ascii="Times New Roman" w:hAnsi="Times New Roman"/>
          <w:sz w:val="24"/>
        </w:rPr>
      </w:pPr>
      <w:r>
        <w:rPr>
          <w:rFonts w:ascii="Times New Roman" w:hAnsi="Times New Roman"/>
          <w:sz w:val="24"/>
        </w:rPr>
        <w:t>En upplåtelse av bostadsrätt får endast avse hus eller del av hus jämte tillhörande utrym</w:t>
      </w:r>
      <w:r>
        <w:rPr>
          <w:rFonts w:ascii="Times New Roman" w:hAnsi="Times New Roman"/>
          <w:sz w:val="24"/>
        </w:rPr>
        <w:softHyphen/>
        <w:t>men. En upp</w:t>
      </w:r>
      <w:r>
        <w:rPr>
          <w:rFonts w:ascii="Times New Roman" w:hAnsi="Times New Roman"/>
          <w:sz w:val="24"/>
        </w:rPr>
        <w:softHyphen/>
        <w:t>låtelse får dock även omfatta mark som ligger i anslutning till fö</w:t>
      </w:r>
      <w:r>
        <w:rPr>
          <w:rFonts w:ascii="Times New Roman" w:hAnsi="Times New Roman"/>
          <w:sz w:val="24"/>
        </w:rPr>
        <w:softHyphen/>
        <w:t>reningens hus, om marken skall an</w:t>
      </w:r>
      <w:r>
        <w:rPr>
          <w:rFonts w:ascii="Times New Roman" w:hAnsi="Times New Roman"/>
          <w:sz w:val="24"/>
        </w:rPr>
        <w:softHyphen/>
        <w:t>vändas som komplement till nyttjandet av huset eller del av huset.</w:t>
      </w:r>
    </w:p>
    <w:p w14:paraId="00C9013C" w14:textId="77777777" w:rsidR="00292C22" w:rsidRDefault="00292C22">
      <w:pPr>
        <w:tabs>
          <w:tab w:val="left" w:pos="1134"/>
        </w:tabs>
        <w:jc w:val="both"/>
        <w:rPr>
          <w:rFonts w:ascii="Times New Roman" w:hAnsi="Times New Roman"/>
          <w:sz w:val="24"/>
        </w:rPr>
      </w:pPr>
    </w:p>
    <w:p w14:paraId="3A411E9C" w14:textId="77777777" w:rsidR="00292C22" w:rsidRDefault="00292C22">
      <w:pPr>
        <w:pStyle w:val="Rubrik1"/>
        <w:jc w:val="both"/>
        <w:rPr>
          <w:rFonts w:ascii="Times New Roman" w:hAnsi="Times New Roman"/>
          <w:sz w:val="24"/>
        </w:rPr>
      </w:pPr>
      <w:bookmarkStart w:id="67" w:name="_Toc347120047"/>
      <w:bookmarkStart w:id="68" w:name="_Toc347106349"/>
      <w:bookmarkStart w:id="69" w:name="_Toc347126785"/>
      <w:bookmarkStart w:id="70" w:name="_Toc347127032"/>
      <w:bookmarkStart w:id="71" w:name="_Toc347127283"/>
      <w:bookmarkStart w:id="72" w:name="_Toc347127574"/>
      <w:bookmarkStart w:id="73" w:name="_Toc347127900"/>
      <w:bookmarkStart w:id="74" w:name="_Toc347128117"/>
      <w:bookmarkStart w:id="75" w:name="_Toc347128499"/>
      <w:bookmarkStart w:id="76" w:name="_Toc347130028"/>
      <w:bookmarkStart w:id="77" w:name="_Toc347131665"/>
      <w:bookmarkStart w:id="78" w:name="_Toc347132559"/>
      <w:bookmarkStart w:id="79" w:name="_Toc347132812"/>
      <w:bookmarkStart w:id="80" w:name="_Toc347132952"/>
      <w:bookmarkStart w:id="81" w:name="_Toc347135430"/>
      <w:bookmarkStart w:id="82" w:name="_Toc347630932"/>
      <w:bookmarkStart w:id="83" w:name="_Toc347633946"/>
      <w:bookmarkStart w:id="84" w:name="_Toc352390873"/>
      <w:bookmarkStart w:id="85" w:name="_Toc353693956"/>
      <w:bookmarkStart w:id="86" w:name="_Toc353694039"/>
      <w:bookmarkStart w:id="87" w:name="_Toc353694356"/>
      <w:bookmarkStart w:id="88" w:name="_Toc353694569"/>
      <w:bookmarkStart w:id="89" w:name="_Toc353694841"/>
      <w:bookmarkStart w:id="90" w:name="_Toc87668650"/>
      <w:r>
        <w:rPr>
          <w:rFonts w:ascii="Times New Roman" w:hAnsi="Times New Roman"/>
          <w:sz w:val="24"/>
        </w:rPr>
        <w:t>§ 3</w:t>
      </w:r>
      <w:bookmarkStart w:id="91" w:name="_Toc347120048"/>
      <w:bookmarkEnd w:id="67"/>
      <w:r>
        <w:rPr>
          <w:rFonts w:ascii="Times New Roman" w:hAnsi="Times New Roman"/>
          <w:sz w:val="24"/>
        </w:rPr>
        <w:tab/>
        <w:t>DEFINITION AV GRUNDLÄGGANDE BEGREPP</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6F4008E8" w14:textId="77777777" w:rsidR="00292C22" w:rsidRDefault="00292C22">
      <w:pPr>
        <w:tabs>
          <w:tab w:val="left" w:pos="1134"/>
        </w:tabs>
        <w:jc w:val="both"/>
        <w:rPr>
          <w:rFonts w:ascii="Times New Roman" w:hAnsi="Times New Roman"/>
          <w:sz w:val="24"/>
        </w:rPr>
      </w:pPr>
    </w:p>
    <w:p w14:paraId="06A2A778" w14:textId="77777777" w:rsidR="00292C22" w:rsidRDefault="00292C22">
      <w:pPr>
        <w:tabs>
          <w:tab w:val="left" w:pos="1134"/>
        </w:tabs>
        <w:jc w:val="both"/>
        <w:rPr>
          <w:rFonts w:ascii="Times New Roman" w:hAnsi="Times New Roman"/>
          <w:sz w:val="24"/>
        </w:rPr>
      </w:pPr>
      <w:r>
        <w:rPr>
          <w:rFonts w:ascii="Times New Roman" w:hAnsi="Times New Roman"/>
          <w:sz w:val="24"/>
        </w:rPr>
        <w:t>Med bostadsrätt avses den rätt i föreningen som en medlem har till följd av upplåtel</w:t>
      </w:r>
      <w:r>
        <w:rPr>
          <w:rFonts w:ascii="Times New Roman" w:hAnsi="Times New Roman"/>
          <w:sz w:val="24"/>
        </w:rPr>
        <w:softHyphen/>
        <w:t>sen.</w:t>
      </w:r>
    </w:p>
    <w:p w14:paraId="28FF4B63" w14:textId="77777777" w:rsidR="00292C22" w:rsidRDefault="00292C22">
      <w:pPr>
        <w:tabs>
          <w:tab w:val="left" w:pos="1134"/>
        </w:tabs>
        <w:jc w:val="both"/>
        <w:rPr>
          <w:rFonts w:ascii="Times New Roman" w:hAnsi="Times New Roman"/>
          <w:sz w:val="24"/>
        </w:rPr>
      </w:pPr>
    </w:p>
    <w:p w14:paraId="64FBCF8F" w14:textId="77777777" w:rsidR="00292C22" w:rsidRDefault="00292C22">
      <w:pPr>
        <w:tabs>
          <w:tab w:val="left" w:pos="1134"/>
        </w:tabs>
        <w:jc w:val="both"/>
        <w:rPr>
          <w:rFonts w:ascii="Times New Roman" w:hAnsi="Times New Roman"/>
          <w:sz w:val="24"/>
        </w:rPr>
      </w:pPr>
      <w:r>
        <w:rPr>
          <w:rFonts w:ascii="Times New Roman" w:hAnsi="Times New Roman"/>
          <w:sz w:val="24"/>
        </w:rPr>
        <w:t>Med lägenhet avses såväl bostadslägenhet som lokal jämte därtill hörande utrym</w:t>
      </w:r>
      <w:r>
        <w:rPr>
          <w:rFonts w:ascii="Times New Roman" w:hAnsi="Times New Roman"/>
          <w:sz w:val="24"/>
        </w:rPr>
        <w:softHyphen/>
        <w:t>men och i förekom</w:t>
      </w:r>
      <w:r>
        <w:rPr>
          <w:rFonts w:ascii="Times New Roman" w:hAnsi="Times New Roman"/>
          <w:sz w:val="24"/>
        </w:rPr>
        <w:softHyphen/>
        <w:t>mande fall mark.</w:t>
      </w:r>
    </w:p>
    <w:p w14:paraId="2B567C70" w14:textId="77777777" w:rsidR="00292C22" w:rsidRDefault="00292C22">
      <w:pPr>
        <w:tabs>
          <w:tab w:val="left" w:pos="1134"/>
        </w:tabs>
        <w:jc w:val="both"/>
        <w:rPr>
          <w:rFonts w:ascii="Times New Roman" w:hAnsi="Times New Roman"/>
          <w:sz w:val="24"/>
        </w:rPr>
      </w:pPr>
    </w:p>
    <w:p w14:paraId="2FF0A636" w14:textId="77777777" w:rsidR="00292C22" w:rsidRDefault="00292C22">
      <w:pPr>
        <w:tabs>
          <w:tab w:val="left" w:pos="1134"/>
        </w:tabs>
        <w:jc w:val="both"/>
        <w:rPr>
          <w:rFonts w:ascii="Times New Roman" w:hAnsi="Times New Roman"/>
          <w:sz w:val="24"/>
        </w:rPr>
      </w:pPr>
      <w:r>
        <w:rPr>
          <w:rFonts w:ascii="Times New Roman" w:hAnsi="Times New Roman"/>
          <w:sz w:val="24"/>
        </w:rPr>
        <w:t>Med bostadsrättshavare avses medlem som innehar lägenhet med bostadsrätt.</w:t>
      </w:r>
    </w:p>
    <w:p w14:paraId="3E253112" w14:textId="77777777" w:rsidR="00292C22" w:rsidRDefault="00292C22">
      <w:pPr>
        <w:tabs>
          <w:tab w:val="left" w:pos="1134"/>
        </w:tabs>
        <w:jc w:val="both"/>
        <w:rPr>
          <w:rFonts w:ascii="Times New Roman" w:hAnsi="Times New Roman"/>
          <w:sz w:val="24"/>
        </w:rPr>
      </w:pPr>
    </w:p>
    <w:p w14:paraId="33D85602" w14:textId="77777777" w:rsidR="00292C22" w:rsidRDefault="00292C22">
      <w:pPr>
        <w:pStyle w:val="Rubrik1"/>
        <w:jc w:val="both"/>
        <w:rPr>
          <w:rFonts w:ascii="Times New Roman" w:hAnsi="Times New Roman"/>
          <w:sz w:val="24"/>
        </w:rPr>
      </w:pPr>
      <w:bookmarkStart w:id="92" w:name="_Toc347120049"/>
      <w:bookmarkStart w:id="93" w:name="_Toc347106350"/>
      <w:bookmarkStart w:id="94" w:name="_Toc347126786"/>
      <w:bookmarkStart w:id="95" w:name="_Toc347127033"/>
      <w:bookmarkStart w:id="96" w:name="_Toc347127284"/>
      <w:bookmarkStart w:id="97" w:name="_Toc347127575"/>
      <w:bookmarkStart w:id="98" w:name="_Toc347127901"/>
      <w:bookmarkStart w:id="99" w:name="_Toc347128118"/>
      <w:bookmarkStart w:id="100" w:name="_Toc347128500"/>
      <w:bookmarkStart w:id="101" w:name="_Toc347130029"/>
      <w:bookmarkStart w:id="102" w:name="_Toc347131666"/>
      <w:bookmarkStart w:id="103" w:name="_Toc347132560"/>
      <w:bookmarkStart w:id="104" w:name="_Toc347132813"/>
      <w:bookmarkStart w:id="105" w:name="_Toc347132953"/>
      <w:bookmarkStart w:id="106" w:name="_Toc347135431"/>
      <w:bookmarkStart w:id="107" w:name="_Toc347630933"/>
      <w:bookmarkStart w:id="108" w:name="_Toc347633947"/>
      <w:bookmarkStart w:id="109" w:name="_Toc352390874"/>
      <w:bookmarkStart w:id="110" w:name="_Toc353693957"/>
      <w:bookmarkStart w:id="111" w:name="_Toc353694040"/>
      <w:bookmarkStart w:id="112" w:name="_Toc353694357"/>
      <w:bookmarkStart w:id="113" w:name="_Toc353694570"/>
      <w:bookmarkStart w:id="114" w:name="_Toc353694842"/>
      <w:bookmarkStart w:id="115" w:name="_Toc87668651"/>
      <w:r>
        <w:rPr>
          <w:rFonts w:ascii="Times New Roman" w:hAnsi="Times New Roman"/>
          <w:sz w:val="24"/>
        </w:rPr>
        <w:t>§ 4</w:t>
      </w:r>
      <w:bookmarkStart w:id="116" w:name="_Toc347120050"/>
      <w:bookmarkEnd w:id="92"/>
      <w:r>
        <w:rPr>
          <w:rFonts w:ascii="Times New Roman" w:hAnsi="Times New Roman"/>
          <w:sz w:val="24"/>
        </w:rPr>
        <w:tab/>
        <w:t xml:space="preserve">UPPLÅTELSEAVTALETS INNEHÅLL </w:t>
      </w:r>
      <w:proofErr w:type="gramStart"/>
      <w:r>
        <w:rPr>
          <w:rFonts w:ascii="Times New Roman" w:hAnsi="Times New Roman"/>
          <w:sz w:val="24"/>
        </w:rPr>
        <w:t xml:space="preserve">M </w:t>
      </w:r>
      <w:proofErr w:type="spellStart"/>
      <w:r>
        <w:rPr>
          <w:rFonts w:ascii="Times New Roman" w:hAnsi="Times New Roman"/>
          <w:sz w:val="24"/>
        </w:rPr>
        <w:t>M</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roofErr w:type="spellEnd"/>
      <w:proofErr w:type="gramEnd"/>
    </w:p>
    <w:p w14:paraId="0D6855BC" w14:textId="77777777" w:rsidR="00292C22" w:rsidRDefault="00292C22">
      <w:pPr>
        <w:tabs>
          <w:tab w:val="left" w:pos="1134"/>
        </w:tabs>
        <w:jc w:val="both"/>
        <w:rPr>
          <w:rFonts w:ascii="Times New Roman" w:hAnsi="Times New Roman"/>
          <w:sz w:val="24"/>
        </w:rPr>
      </w:pPr>
    </w:p>
    <w:p w14:paraId="5FE56327" w14:textId="3A4EAD9D" w:rsidR="00800C8F" w:rsidRDefault="00800C8F" w:rsidP="00800C8F">
      <w:pPr>
        <w:tabs>
          <w:tab w:val="left" w:pos="1134"/>
        </w:tabs>
        <w:rPr>
          <w:rFonts w:ascii="Times New Roman" w:hAnsi="Times New Roman"/>
          <w:sz w:val="24"/>
        </w:rPr>
      </w:pPr>
      <w:commentRangeStart w:id="117"/>
      <w:ins w:id="118" w:author="Douglas von Perner" w:date="2023-08-06T14:44:00Z">
        <w:r w:rsidRPr="00800C8F">
          <w:rPr>
            <w:rFonts w:ascii="Times New Roman" w:hAnsi="Times New Roman"/>
            <w:sz w:val="24"/>
          </w:rPr>
          <w:t xml:space="preserve">Ett avtal som </w:t>
        </w:r>
        <w:proofErr w:type="spellStart"/>
        <w:r w:rsidRPr="00800C8F">
          <w:rPr>
            <w:rFonts w:ascii="Times New Roman" w:hAnsi="Times New Roman"/>
            <w:sz w:val="24"/>
          </w:rPr>
          <w:t>som</w:t>
        </w:r>
        <w:proofErr w:type="spellEnd"/>
        <w:r w:rsidRPr="00800C8F">
          <w:rPr>
            <w:rFonts w:ascii="Times New Roman" w:hAnsi="Times New Roman"/>
            <w:sz w:val="24"/>
          </w:rPr>
          <w:t xml:space="preserve"> innebär att en lägenhet upplåts med bostadsrätt ska upprättas skriftligen och skrivas under av parterna. I upplåtelseavtalet ska följande anges:</w:t>
        </w:r>
        <w:r w:rsidRPr="00800C8F">
          <w:rPr>
            <w:rFonts w:ascii="Times New Roman" w:hAnsi="Times New Roman"/>
            <w:sz w:val="24"/>
          </w:rPr>
          <w:br/>
        </w:r>
      </w:ins>
      <w:ins w:id="119" w:author="Douglas von Perner" w:date="2023-08-06T14:45:00Z">
        <w:r>
          <w:rPr>
            <w:rFonts w:ascii="Times New Roman" w:hAnsi="Times New Roman"/>
            <w:sz w:val="24"/>
          </w:rPr>
          <w:t xml:space="preserve">1. </w:t>
        </w:r>
      </w:ins>
      <w:ins w:id="120" w:author="Douglas von Perner" w:date="2023-08-06T14:44:00Z">
        <w:r w:rsidRPr="00800C8F">
          <w:rPr>
            <w:rFonts w:ascii="Times New Roman" w:hAnsi="Times New Roman"/>
            <w:sz w:val="24"/>
          </w:rPr>
          <w:t>parternas namn,</w:t>
        </w:r>
        <w:r w:rsidRPr="00800C8F">
          <w:rPr>
            <w:rFonts w:ascii="Times New Roman" w:hAnsi="Times New Roman"/>
            <w:sz w:val="24"/>
          </w:rPr>
          <w:br/>
        </w:r>
      </w:ins>
      <w:ins w:id="121" w:author="Douglas von Perner" w:date="2023-08-06T14:45:00Z">
        <w:r>
          <w:rPr>
            <w:rFonts w:ascii="Times New Roman" w:hAnsi="Times New Roman"/>
            <w:sz w:val="24"/>
          </w:rPr>
          <w:t xml:space="preserve">2. </w:t>
        </w:r>
      </w:ins>
      <w:ins w:id="122" w:author="Douglas von Perner" w:date="2023-08-06T14:44:00Z">
        <w:r w:rsidRPr="00800C8F">
          <w:rPr>
            <w:rFonts w:ascii="Times New Roman" w:hAnsi="Times New Roman"/>
            <w:sz w:val="24"/>
          </w:rPr>
          <w:t>den lägenhet med eventuell mark och andra utrymmen som upplåtelsen avser, och</w:t>
        </w:r>
        <w:r w:rsidRPr="00800C8F">
          <w:rPr>
            <w:rFonts w:ascii="Times New Roman" w:hAnsi="Times New Roman"/>
            <w:sz w:val="24"/>
          </w:rPr>
          <w:br/>
        </w:r>
      </w:ins>
      <w:ins w:id="123" w:author="Douglas von Perner" w:date="2023-08-06T14:45:00Z">
        <w:r>
          <w:rPr>
            <w:rFonts w:ascii="Times New Roman" w:hAnsi="Times New Roman"/>
            <w:sz w:val="24"/>
          </w:rPr>
          <w:t xml:space="preserve">3. </w:t>
        </w:r>
      </w:ins>
      <w:ins w:id="124" w:author="Douglas von Perner" w:date="2023-08-06T14:44:00Z">
        <w:r w:rsidRPr="00800C8F">
          <w:rPr>
            <w:rFonts w:ascii="Times New Roman" w:hAnsi="Times New Roman"/>
            <w:sz w:val="24"/>
          </w:rPr>
          <w:t>de belopp som ska betalas som insats, årsavgift och, i förekommande fall, upplåtelseavgift.</w:t>
        </w:r>
      </w:ins>
    </w:p>
    <w:p w14:paraId="230B7583" w14:textId="77777777" w:rsidR="00800C8F" w:rsidRDefault="00800C8F" w:rsidP="00800C8F">
      <w:pPr>
        <w:tabs>
          <w:tab w:val="left" w:pos="1134"/>
        </w:tabs>
        <w:rPr>
          <w:rFonts w:ascii="Times New Roman" w:hAnsi="Times New Roman"/>
          <w:sz w:val="24"/>
        </w:rPr>
      </w:pPr>
    </w:p>
    <w:p w14:paraId="76ADB9F3" w14:textId="176BF10E" w:rsidR="00292C22" w:rsidDel="00800C8F" w:rsidRDefault="00800C8F" w:rsidP="00800C8F">
      <w:pPr>
        <w:tabs>
          <w:tab w:val="left" w:pos="1134"/>
        </w:tabs>
        <w:rPr>
          <w:del w:id="125" w:author="Douglas von Perner" w:date="2023-08-06T14:44:00Z"/>
          <w:rFonts w:ascii="Times New Roman" w:hAnsi="Times New Roman"/>
          <w:sz w:val="24"/>
        </w:rPr>
      </w:pPr>
      <w:ins w:id="126" w:author="Douglas von Perner" w:date="2023-08-06T14:44:00Z">
        <w:r w:rsidRPr="00800C8F">
          <w:rPr>
            <w:rFonts w:ascii="Times New Roman" w:hAnsi="Times New Roman"/>
            <w:sz w:val="24"/>
          </w:rPr>
          <w:lastRenderedPageBreak/>
          <w:t xml:space="preserve">Om bostadsrättshavaren inte ska få tillträde till lägenheten när upplåtelseavtalet ingås, ska det också anges från vilket datum som tillträde medges. </w:t>
        </w:r>
      </w:ins>
      <w:commentRangeEnd w:id="117"/>
      <w:r w:rsidR="0022474C">
        <w:rPr>
          <w:rStyle w:val="Kommentarsreferens"/>
        </w:rPr>
        <w:commentReference w:id="117"/>
      </w:r>
      <w:del w:id="127" w:author="Douglas von Perner" w:date="2023-08-06T14:44:00Z">
        <w:r w:rsidR="00292C22" w:rsidDel="00800C8F">
          <w:rPr>
            <w:rFonts w:ascii="Times New Roman" w:hAnsi="Times New Roman"/>
            <w:sz w:val="24"/>
          </w:rPr>
          <w:delText>Upplåtelse av en lägenhet med bostadsrätt skall ske skriftligen.</w:delText>
        </w:r>
      </w:del>
    </w:p>
    <w:p w14:paraId="01C3A960" w14:textId="46BF7320" w:rsidR="00292C22" w:rsidDel="00800C8F" w:rsidRDefault="00292C22">
      <w:pPr>
        <w:tabs>
          <w:tab w:val="left" w:pos="1134"/>
        </w:tabs>
        <w:jc w:val="both"/>
        <w:rPr>
          <w:del w:id="128" w:author="Douglas von Perner" w:date="2023-08-06T14:44:00Z"/>
          <w:rFonts w:ascii="Times New Roman" w:hAnsi="Times New Roman"/>
          <w:sz w:val="24"/>
        </w:rPr>
      </w:pPr>
    </w:p>
    <w:p w14:paraId="4A45725C" w14:textId="21177434" w:rsidR="00292C22" w:rsidDel="00800C8F" w:rsidRDefault="00292C22">
      <w:pPr>
        <w:tabs>
          <w:tab w:val="left" w:pos="1134"/>
        </w:tabs>
        <w:jc w:val="both"/>
        <w:rPr>
          <w:del w:id="129" w:author="Douglas von Perner" w:date="2023-08-06T14:44:00Z"/>
          <w:rFonts w:ascii="Times New Roman" w:hAnsi="Times New Roman"/>
          <w:sz w:val="24"/>
        </w:rPr>
      </w:pPr>
      <w:del w:id="130" w:author="Douglas von Perner" w:date="2023-08-06T14:44:00Z">
        <w:r w:rsidDel="00800C8F">
          <w:rPr>
            <w:rFonts w:ascii="Times New Roman" w:hAnsi="Times New Roman"/>
            <w:sz w:val="24"/>
          </w:rPr>
          <w:delText>I upplåtelsehandlingen skall parternas namn anges liksom den lägenhet upplåtelsen avser samt de belopp som skall betalas i insats, årsavgift och i förekommande fall upplåtelseav</w:delText>
        </w:r>
        <w:r w:rsidDel="00800C8F">
          <w:rPr>
            <w:rFonts w:ascii="Times New Roman" w:hAnsi="Times New Roman"/>
            <w:sz w:val="24"/>
          </w:rPr>
          <w:softHyphen/>
          <w:delText>gift.</w:delText>
        </w:r>
      </w:del>
    </w:p>
    <w:p w14:paraId="65410CE3" w14:textId="77777777" w:rsidR="00292C22" w:rsidRDefault="00292C22">
      <w:pPr>
        <w:tabs>
          <w:tab w:val="left" w:pos="1134"/>
        </w:tabs>
        <w:jc w:val="both"/>
        <w:rPr>
          <w:rFonts w:ascii="Times New Roman" w:hAnsi="Times New Roman"/>
          <w:sz w:val="24"/>
        </w:rPr>
      </w:pPr>
    </w:p>
    <w:p w14:paraId="0B984CAA" w14:textId="77777777" w:rsidR="00292C22" w:rsidRDefault="00292C22">
      <w:pPr>
        <w:pStyle w:val="Rubrik1"/>
        <w:jc w:val="both"/>
        <w:rPr>
          <w:rFonts w:ascii="Times New Roman" w:hAnsi="Times New Roman"/>
          <w:sz w:val="24"/>
        </w:rPr>
      </w:pPr>
      <w:bookmarkStart w:id="131" w:name="_Toc347120051"/>
      <w:bookmarkStart w:id="132" w:name="_Toc347106351"/>
      <w:bookmarkStart w:id="133" w:name="_Toc347126787"/>
      <w:bookmarkStart w:id="134" w:name="_Toc347127034"/>
      <w:bookmarkStart w:id="135" w:name="_Toc347127285"/>
      <w:bookmarkStart w:id="136" w:name="_Toc347127576"/>
      <w:bookmarkStart w:id="137" w:name="_Toc347127902"/>
      <w:bookmarkStart w:id="138" w:name="_Toc347128119"/>
      <w:bookmarkStart w:id="139" w:name="_Toc347128501"/>
      <w:bookmarkStart w:id="140" w:name="_Toc347130030"/>
      <w:bookmarkStart w:id="141" w:name="_Toc347131667"/>
      <w:bookmarkStart w:id="142" w:name="_Toc347132561"/>
      <w:bookmarkStart w:id="143" w:name="_Toc347132814"/>
      <w:bookmarkStart w:id="144" w:name="_Toc347132954"/>
      <w:bookmarkStart w:id="145" w:name="_Toc347135432"/>
      <w:bookmarkStart w:id="146" w:name="_Toc347630934"/>
      <w:bookmarkStart w:id="147" w:name="_Toc347633948"/>
      <w:bookmarkStart w:id="148" w:name="_Toc352390875"/>
      <w:bookmarkStart w:id="149" w:name="_Toc353693958"/>
      <w:bookmarkStart w:id="150" w:name="_Toc353694041"/>
      <w:bookmarkStart w:id="151" w:name="_Toc353694358"/>
      <w:bookmarkStart w:id="152" w:name="_Toc353694571"/>
      <w:bookmarkStart w:id="153" w:name="_Toc353694843"/>
      <w:bookmarkStart w:id="154" w:name="_Toc87668652"/>
      <w:r>
        <w:rPr>
          <w:rFonts w:ascii="Times New Roman" w:hAnsi="Times New Roman"/>
          <w:sz w:val="24"/>
        </w:rPr>
        <w:t>§ 5</w:t>
      </w:r>
      <w:bookmarkStart w:id="155" w:name="_Toc347120052"/>
      <w:bookmarkEnd w:id="131"/>
      <w:r>
        <w:rPr>
          <w:rFonts w:ascii="Times New Roman" w:hAnsi="Times New Roman"/>
          <w:sz w:val="24"/>
        </w:rPr>
        <w:tab/>
        <w:t>FÖRHANDSAVTAL</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14:paraId="6CC1D452" w14:textId="77777777" w:rsidR="00292C22" w:rsidRDefault="00292C22">
      <w:pPr>
        <w:tabs>
          <w:tab w:val="left" w:pos="1134"/>
        </w:tabs>
        <w:jc w:val="both"/>
        <w:rPr>
          <w:rFonts w:ascii="Times New Roman" w:hAnsi="Times New Roman"/>
          <w:sz w:val="24"/>
        </w:rPr>
      </w:pPr>
    </w:p>
    <w:p w14:paraId="2A6D1A28" w14:textId="3CEEDF88" w:rsidR="00800C8F" w:rsidDel="00800C8F" w:rsidRDefault="00800C8F">
      <w:pPr>
        <w:tabs>
          <w:tab w:val="left" w:pos="1134"/>
        </w:tabs>
        <w:jc w:val="both"/>
        <w:rPr>
          <w:del w:id="156" w:author="Douglas von Perner" w:date="2023-08-06T14:46:00Z"/>
          <w:rFonts w:ascii="Times New Roman" w:hAnsi="Times New Roman"/>
          <w:sz w:val="24"/>
        </w:rPr>
      </w:pPr>
      <w:commentRangeStart w:id="157"/>
      <w:ins w:id="158" w:author="Douglas von Perner" w:date="2023-08-06T14:46:00Z">
        <w:r w:rsidRPr="00800C8F">
          <w:rPr>
            <w:rFonts w:ascii="Times New Roman" w:hAnsi="Times New Roman"/>
            <w:sz w:val="24"/>
          </w:rPr>
          <w:t>Föreningen får i enlighet med bestämmelserna i 5 kap bostadsrättslagen ingå ett avtal om att i framtiden upplåta en lägenhet med bostadsrätt åt en person som tecknar sig för lägenheten (förhandstecknaren). Ett sådant avtal kallas förhandsavtal</w:t>
        </w:r>
      </w:ins>
      <w:commentRangeEnd w:id="157"/>
      <w:r w:rsidR="0022474C">
        <w:rPr>
          <w:rStyle w:val="Kommentarsreferens"/>
        </w:rPr>
        <w:commentReference w:id="157"/>
      </w:r>
      <w:ins w:id="159" w:author="Douglas von Perner" w:date="2023-08-06T14:46:00Z">
        <w:r>
          <w:rPr>
            <w:rFonts w:ascii="Times New Roman" w:hAnsi="Times New Roman"/>
            <w:sz w:val="24"/>
          </w:rPr>
          <w:t>.</w:t>
        </w:r>
      </w:ins>
      <w:del w:id="160" w:author="Douglas von Perner" w:date="2023-08-06T14:46:00Z">
        <w:r w:rsidR="00292C22" w:rsidDel="00800C8F">
          <w:rPr>
            <w:rFonts w:ascii="Times New Roman" w:hAnsi="Times New Roman"/>
            <w:sz w:val="24"/>
          </w:rPr>
          <w:delText>Föreningen får i enlighet med bestämmelserna i 5 kap bostadsrättslagen ingå avtal om att i framtiden upplåta lägenhet med bostadsrätt. Ett sådant avtal kallas för</w:delText>
        </w:r>
        <w:r w:rsidR="00292C22" w:rsidDel="00800C8F">
          <w:rPr>
            <w:rFonts w:ascii="Times New Roman" w:hAnsi="Times New Roman"/>
            <w:sz w:val="24"/>
          </w:rPr>
          <w:softHyphen/>
          <w:delText>handsavtal.</w:delText>
        </w:r>
      </w:del>
    </w:p>
    <w:p w14:paraId="5C0610F3" w14:textId="77777777" w:rsidR="00292C22" w:rsidRDefault="00292C22">
      <w:pPr>
        <w:tabs>
          <w:tab w:val="left" w:pos="1134"/>
        </w:tabs>
        <w:jc w:val="both"/>
        <w:rPr>
          <w:rFonts w:ascii="Times New Roman" w:hAnsi="Times New Roman"/>
          <w:sz w:val="24"/>
        </w:rPr>
      </w:pPr>
    </w:p>
    <w:p w14:paraId="6FC52785" w14:textId="77777777" w:rsidR="00292C22" w:rsidRDefault="00292C22">
      <w:pPr>
        <w:pStyle w:val="Rubrik1"/>
        <w:jc w:val="both"/>
        <w:rPr>
          <w:rFonts w:ascii="Times New Roman" w:hAnsi="Times New Roman"/>
          <w:sz w:val="24"/>
        </w:rPr>
      </w:pPr>
      <w:bookmarkStart w:id="161" w:name="_Toc347120053"/>
      <w:bookmarkStart w:id="162" w:name="_Toc347106352"/>
      <w:bookmarkStart w:id="163" w:name="_Toc347126788"/>
      <w:bookmarkStart w:id="164" w:name="_Toc347127035"/>
      <w:bookmarkStart w:id="165" w:name="_Toc347127286"/>
      <w:bookmarkStart w:id="166" w:name="_Toc347127577"/>
      <w:bookmarkStart w:id="167" w:name="_Toc347127903"/>
      <w:bookmarkStart w:id="168" w:name="_Toc347128120"/>
      <w:bookmarkStart w:id="169" w:name="_Toc347128502"/>
      <w:bookmarkStart w:id="170" w:name="_Toc347130031"/>
      <w:bookmarkStart w:id="171" w:name="_Toc347131668"/>
      <w:bookmarkStart w:id="172" w:name="_Toc347132562"/>
      <w:bookmarkStart w:id="173" w:name="_Toc347132815"/>
      <w:bookmarkStart w:id="174" w:name="_Toc347132955"/>
      <w:bookmarkStart w:id="175" w:name="_Toc347135433"/>
      <w:bookmarkStart w:id="176" w:name="_Toc347630935"/>
      <w:bookmarkStart w:id="177" w:name="_Toc347633949"/>
      <w:bookmarkStart w:id="178" w:name="_Toc352390876"/>
      <w:bookmarkStart w:id="179" w:name="_Toc353693959"/>
      <w:bookmarkStart w:id="180" w:name="_Toc353694042"/>
      <w:bookmarkStart w:id="181" w:name="_Toc353694359"/>
      <w:bookmarkStart w:id="182" w:name="_Toc353694572"/>
      <w:bookmarkStart w:id="183" w:name="_Toc353694844"/>
      <w:bookmarkStart w:id="184" w:name="_Toc87668653"/>
      <w:r>
        <w:rPr>
          <w:rFonts w:ascii="Times New Roman" w:hAnsi="Times New Roman"/>
          <w:sz w:val="24"/>
        </w:rPr>
        <w:t>§ 6</w:t>
      </w:r>
      <w:bookmarkEnd w:id="161"/>
      <w:r>
        <w:rPr>
          <w:rFonts w:ascii="Times New Roman" w:hAnsi="Times New Roman"/>
          <w:sz w:val="24"/>
        </w:rPr>
        <w:tab/>
      </w:r>
      <w:bookmarkStart w:id="185" w:name="_Toc347120054"/>
      <w:r>
        <w:rPr>
          <w:rFonts w:ascii="Times New Roman" w:hAnsi="Times New Roman"/>
          <w:sz w:val="24"/>
        </w:rPr>
        <w:t>FÖRENINGENS MEDLEMMAR</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798A1312" w14:textId="77777777" w:rsidR="00292C22" w:rsidRDefault="00292C22">
      <w:pPr>
        <w:tabs>
          <w:tab w:val="left" w:pos="1134"/>
        </w:tabs>
        <w:jc w:val="both"/>
        <w:rPr>
          <w:rFonts w:ascii="Times New Roman" w:hAnsi="Times New Roman"/>
          <w:sz w:val="24"/>
        </w:rPr>
      </w:pPr>
    </w:p>
    <w:p w14:paraId="410AA02F" w14:textId="77777777" w:rsidR="00292C22" w:rsidRDefault="00292C22">
      <w:pPr>
        <w:tabs>
          <w:tab w:val="left" w:pos="1134"/>
        </w:tabs>
        <w:jc w:val="both"/>
        <w:rPr>
          <w:rFonts w:ascii="Times New Roman" w:hAnsi="Times New Roman"/>
          <w:sz w:val="24"/>
        </w:rPr>
      </w:pPr>
      <w:r>
        <w:rPr>
          <w:rFonts w:ascii="Times New Roman" w:hAnsi="Times New Roman"/>
          <w:sz w:val="24"/>
        </w:rPr>
        <w:t>Föreningens medlemmar utgörs av:</w:t>
      </w:r>
    </w:p>
    <w:p w14:paraId="4FB014A6" w14:textId="77777777" w:rsidR="00292C22" w:rsidRDefault="00292C22">
      <w:pPr>
        <w:tabs>
          <w:tab w:val="left" w:pos="1134"/>
        </w:tabs>
        <w:jc w:val="both"/>
        <w:rPr>
          <w:rFonts w:ascii="Times New Roman" w:hAnsi="Times New Roman"/>
          <w:sz w:val="24"/>
        </w:rPr>
      </w:pPr>
    </w:p>
    <w:p w14:paraId="3114FB86" w14:textId="451AC282" w:rsidR="00292C22" w:rsidRDefault="00292C22">
      <w:pPr>
        <w:numPr>
          <w:ilvl w:val="0"/>
          <w:numId w:val="1"/>
        </w:numPr>
        <w:tabs>
          <w:tab w:val="left" w:pos="851"/>
        </w:tabs>
        <w:jc w:val="both"/>
        <w:rPr>
          <w:rFonts w:ascii="Times New Roman" w:hAnsi="Times New Roman"/>
          <w:sz w:val="24"/>
        </w:rPr>
      </w:pPr>
      <w:commentRangeStart w:id="186"/>
      <w:r>
        <w:rPr>
          <w:rFonts w:ascii="Times New Roman" w:hAnsi="Times New Roman"/>
          <w:sz w:val="24"/>
        </w:rPr>
        <w:t>Fysisk</w:t>
      </w:r>
      <w:del w:id="187" w:author="Douglas von Perner" w:date="2023-08-06T15:56:00Z">
        <w:r w:rsidDel="0039038A">
          <w:rPr>
            <w:rFonts w:ascii="Times New Roman" w:hAnsi="Times New Roman"/>
            <w:sz w:val="24"/>
          </w:rPr>
          <w:delText>/juridisk</w:delText>
        </w:r>
      </w:del>
      <w:r>
        <w:rPr>
          <w:rFonts w:ascii="Times New Roman" w:hAnsi="Times New Roman"/>
          <w:sz w:val="24"/>
        </w:rPr>
        <w:t xml:space="preserve"> person som innehar bostadsrätt i föreningen till följd av upplåtelse från föreningen eller fysisk</w:t>
      </w:r>
      <w:del w:id="188" w:author="Douglas von Perner" w:date="2023-08-06T15:56:00Z">
        <w:r w:rsidDel="0039038A">
          <w:rPr>
            <w:rFonts w:ascii="Times New Roman" w:hAnsi="Times New Roman"/>
            <w:sz w:val="24"/>
          </w:rPr>
          <w:delText>/juridisk</w:delText>
        </w:r>
      </w:del>
      <w:r>
        <w:rPr>
          <w:rFonts w:ascii="Times New Roman" w:hAnsi="Times New Roman"/>
          <w:sz w:val="24"/>
        </w:rPr>
        <w:t xml:space="preserve"> person som övertar bostadsrätt i föreningens hus.</w:t>
      </w:r>
      <w:commentRangeEnd w:id="186"/>
      <w:r w:rsidR="0039038A">
        <w:rPr>
          <w:rStyle w:val="Kommentarsreferens"/>
        </w:rPr>
        <w:commentReference w:id="186"/>
      </w:r>
    </w:p>
    <w:p w14:paraId="0D0207A5" w14:textId="77777777" w:rsidR="00292C22" w:rsidRDefault="00292C22">
      <w:pPr>
        <w:tabs>
          <w:tab w:val="left" w:pos="1134"/>
        </w:tabs>
        <w:jc w:val="both"/>
        <w:rPr>
          <w:rFonts w:ascii="Times New Roman" w:hAnsi="Times New Roman"/>
          <w:sz w:val="24"/>
        </w:rPr>
      </w:pPr>
    </w:p>
    <w:p w14:paraId="21EBEEC1" w14:textId="77777777" w:rsidR="00292C22" w:rsidRDefault="00292C22">
      <w:pPr>
        <w:pStyle w:val="Rubrik1"/>
        <w:jc w:val="both"/>
        <w:rPr>
          <w:rFonts w:ascii="Times New Roman" w:hAnsi="Times New Roman"/>
          <w:sz w:val="24"/>
        </w:rPr>
      </w:pPr>
      <w:bookmarkStart w:id="189" w:name="_Toc347120055"/>
      <w:bookmarkStart w:id="190" w:name="_Toc347106353"/>
      <w:bookmarkStart w:id="191" w:name="_Toc347126789"/>
      <w:bookmarkStart w:id="192" w:name="_Toc347127036"/>
      <w:bookmarkStart w:id="193" w:name="_Toc347127287"/>
      <w:bookmarkStart w:id="194" w:name="_Toc347127578"/>
      <w:bookmarkStart w:id="195" w:name="_Toc347127904"/>
      <w:bookmarkStart w:id="196" w:name="_Toc347128121"/>
      <w:bookmarkStart w:id="197" w:name="_Toc347128503"/>
      <w:bookmarkStart w:id="198" w:name="_Toc347130032"/>
      <w:bookmarkStart w:id="199" w:name="_Toc347131669"/>
      <w:bookmarkStart w:id="200" w:name="_Toc347132563"/>
      <w:bookmarkStart w:id="201" w:name="_Toc347132816"/>
      <w:bookmarkStart w:id="202" w:name="_Toc347132956"/>
      <w:bookmarkStart w:id="203" w:name="_Toc347135434"/>
      <w:bookmarkStart w:id="204" w:name="_Toc347630936"/>
      <w:bookmarkStart w:id="205" w:name="_Toc347633950"/>
      <w:bookmarkStart w:id="206" w:name="_Toc352390877"/>
      <w:bookmarkStart w:id="207" w:name="_Toc353693960"/>
      <w:bookmarkStart w:id="208" w:name="_Toc353694043"/>
      <w:bookmarkStart w:id="209" w:name="_Toc353694360"/>
      <w:bookmarkStart w:id="210" w:name="_Toc353694573"/>
      <w:bookmarkStart w:id="211" w:name="_Toc353694845"/>
      <w:bookmarkStart w:id="212" w:name="_Toc87668654"/>
      <w:r>
        <w:rPr>
          <w:rFonts w:ascii="Times New Roman" w:hAnsi="Times New Roman"/>
          <w:sz w:val="24"/>
        </w:rPr>
        <w:t>§ 7</w:t>
      </w:r>
      <w:bookmarkStart w:id="213" w:name="_Toc347120056"/>
      <w:bookmarkEnd w:id="189"/>
      <w:r>
        <w:rPr>
          <w:rFonts w:ascii="Times New Roman" w:hAnsi="Times New Roman"/>
          <w:sz w:val="24"/>
        </w:rPr>
        <w:tab/>
        <w:t>ALLMÄNNA BESTÄMMELSER OM MEDLEMSKAP</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73332339" w14:textId="77777777" w:rsidR="00292C22" w:rsidRDefault="00292C22">
      <w:pPr>
        <w:tabs>
          <w:tab w:val="left" w:pos="1134"/>
        </w:tabs>
        <w:jc w:val="both"/>
        <w:rPr>
          <w:rFonts w:ascii="Times New Roman" w:hAnsi="Times New Roman"/>
          <w:sz w:val="24"/>
        </w:rPr>
      </w:pPr>
    </w:p>
    <w:p w14:paraId="0BDB3BFE" w14:textId="77777777" w:rsidR="00292C22" w:rsidRDefault="00292C22">
      <w:pPr>
        <w:tabs>
          <w:tab w:val="left" w:pos="1134"/>
        </w:tabs>
        <w:jc w:val="both"/>
        <w:rPr>
          <w:rFonts w:ascii="Times New Roman" w:hAnsi="Times New Roman"/>
          <w:sz w:val="24"/>
        </w:rPr>
      </w:pPr>
      <w:r>
        <w:rPr>
          <w:rFonts w:ascii="Times New Roman" w:hAnsi="Times New Roman"/>
          <w:sz w:val="24"/>
        </w:rPr>
        <w:t>Fråga om att anta medlem i föreningen avgörs av styrelsen med iakttagande av be</w:t>
      </w:r>
      <w:r>
        <w:rPr>
          <w:rFonts w:ascii="Times New Roman" w:hAnsi="Times New Roman"/>
          <w:sz w:val="24"/>
        </w:rPr>
        <w:softHyphen/>
        <w:t>stämmel</w:t>
      </w:r>
      <w:r>
        <w:rPr>
          <w:rFonts w:ascii="Times New Roman" w:hAnsi="Times New Roman"/>
          <w:sz w:val="24"/>
        </w:rPr>
        <w:softHyphen/>
        <w:t>serna i dessa stadgar och i bostadsrättslagen.</w:t>
      </w:r>
    </w:p>
    <w:p w14:paraId="74994388" w14:textId="77777777" w:rsidR="00292C22" w:rsidRDefault="00292C22">
      <w:pPr>
        <w:tabs>
          <w:tab w:val="left" w:pos="1134"/>
        </w:tabs>
        <w:jc w:val="both"/>
        <w:rPr>
          <w:rFonts w:ascii="Times New Roman" w:hAnsi="Times New Roman"/>
          <w:sz w:val="24"/>
        </w:rPr>
      </w:pPr>
    </w:p>
    <w:p w14:paraId="36C0A474" w14:textId="77777777" w:rsidR="00292C22" w:rsidRDefault="00292C22">
      <w:pPr>
        <w:tabs>
          <w:tab w:val="left" w:pos="1134"/>
        </w:tabs>
        <w:jc w:val="both"/>
        <w:rPr>
          <w:rFonts w:ascii="Times New Roman" w:hAnsi="Times New Roman"/>
          <w:sz w:val="24"/>
        </w:rPr>
      </w:pPr>
      <w:r>
        <w:rPr>
          <w:rFonts w:ascii="Times New Roman" w:hAnsi="Times New Roman"/>
          <w:sz w:val="24"/>
        </w:rPr>
        <w:t>Styrelsen är skyldig att utan dröjsmål, dock senast inom en (1) månad från det att skriftlig ansökan om medlemskap kom in till föreningen, avgöra frågan om medlem</w:t>
      </w:r>
      <w:r>
        <w:rPr>
          <w:rFonts w:ascii="Times New Roman" w:hAnsi="Times New Roman"/>
          <w:sz w:val="24"/>
        </w:rPr>
        <w:softHyphen/>
        <w:t>skap.</w:t>
      </w:r>
    </w:p>
    <w:p w14:paraId="1771CD49" w14:textId="77777777" w:rsidR="00292C22" w:rsidRDefault="00292C22">
      <w:pPr>
        <w:tabs>
          <w:tab w:val="left" w:pos="1134"/>
        </w:tabs>
        <w:jc w:val="both"/>
        <w:rPr>
          <w:rFonts w:ascii="Times New Roman" w:hAnsi="Times New Roman"/>
          <w:sz w:val="24"/>
        </w:rPr>
      </w:pPr>
    </w:p>
    <w:p w14:paraId="03DD2684" w14:textId="77777777" w:rsidR="00292C22" w:rsidRDefault="00292C22">
      <w:pPr>
        <w:tabs>
          <w:tab w:val="left" w:pos="1134"/>
        </w:tabs>
        <w:jc w:val="both"/>
        <w:rPr>
          <w:rFonts w:ascii="Times New Roman" w:hAnsi="Times New Roman"/>
          <w:sz w:val="24"/>
        </w:rPr>
      </w:pPr>
      <w:r>
        <w:rPr>
          <w:rFonts w:ascii="Times New Roman" w:hAnsi="Times New Roman"/>
          <w:sz w:val="24"/>
        </w:rPr>
        <w:t>En medlem kan endast antas om den gör sannolikt att han kommer att använda lä</w:t>
      </w:r>
      <w:r>
        <w:rPr>
          <w:rFonts w:ascii="Times New Roman" w:hAnsi="Times New Roman"/>
          <w:sz w:val="24"/>
        </w:rPr>
        <w:softHyphen/>
        <w:t>genheten för det ändamål som finns angivet i upplåtelseavtalet.</w:t>
      </w:r>
    </w:p>
    <w:p w14:paraId="561B43E2" w14:textId="77777777" w:rsidR="00292C22" w:rsidRDefault="00292C22">
      <w:pPr>
        <w:tabs>
          <w:tab w:val="left" w:pos="1134"/>
        </w:tabs>
        <w:jc w:val="both"/>
        <w:rPr>
          <w:rFonts w:ascii="Times New Roman" w:hAnsi="Times New Roman"/>
          <w:sz w:val="24"/>
        </w:rPr>
      </w:pPr>
    </w:p>
    <w:p w14:paraId="6F081C33" w14:textId="5E2C03D1" w:rsidR="00292C22" w:rsidRDefault="00292C22">
      <w:pPr>
        <w:tabs>
          <w:tab w:val="left" w:pos="1134"/>
        </w:tabs>
        <w:jc w:val="both"/>
        <w:rPr>
          <w:rFonts w:ascii="Times New Roman" w:hAnsi="Times New Roman"/>
          <w:sz w:val="24"/>
        </w:rPr>
      </w:pPr>
      <w:r>
        <w:rPr>
          <w:rFonts w:ascii="Times New Roman" w:hAnsi="Times New Roman"/>
          <w:sz w:val="24"/>
        </w:rPr>
        <w:t xml:space="preserve">Annan juridisk person än kommun eller </w:t>
      </w:r>
      <w:commentRangeStart w:id="214"/>
      <w:ins w:id="215" w:author="Douglas von Perner" w:date="2023-08-06T14:47:00Z">
        <w:r w:rsidR="009357FC">
          <w:rPr>
            <w:rFonts w:ascii="Times New Roman" w:hAnsi="Times New Roman"/>
            <w:sz w:val="24"/>
          </w:rPr>
          <w:t xml:space="preserve">region </w:t>
        </w:r>
      </w:ins>
      <w:commentRangeEnd w:id="214"/>
      <w:r w:rsidR="0022474C">
        <w:rPr>
          <w:rStyle w:val="Kommentarsreferens"/>
        </w:rPr>
        <w:commentReference w:id="214"/>
      </w:r>
      <w:del w:id="216" w:author="Douglas von Perner" w:date="2023-08-06T14:46:00Z">
        <w:r w:rsidDel="009357FC">
          <w:rPr>
            <w:rFonts w:ascii="Times New Roman" w:hAnsi="Times New Roman"/>
            <w:sz w:val="24"/>
          </w:rPr>
          <w:delText xml:space="preserve">landsting </w:delText>
        </w:r>
      </w:del>
      <w:r>
        <w:rPr>
          <w:rFonts w:ascii="Times New Roman" w:hAnsi="Times New Roman"/>
          <w:sz w:val="24"/>
        </w:rPr>
        <w:t>som förvärvat bostadsrätt till bo</w:t>
      </w:r>
      <w:r>
        <w:rPr>
          <w:rFonts w:ascii="Times New Roman" w:hAnsi="Times New Roman"/>
          <w:sz w:val="24"/>
        </w:rPr>
        <w:softHyphen/>
        <w:t>stadslä</w:t>
      </w:r>
      <w:r>
        <w:rPr>
          <w:rFonts w:ascii="Times New Roman" w:hAnsi="Times New Roman"/>
          <w:sz w:val="24"/>
        </w:rPr>
        <w:softHyphen/>
        <w:t xml:space="preserve">genhet </w:t>
      </w:r>
      <w:commentRangeStart w:id="217"/>
      <w:del w:id="218" w:author="Douglas von Perner" w:date="2023-08-06T15:57:00Z">
        <w:r w:rsidDel="00C70A2B">
          <w:rPr>
            <w:rFonts w:ascii="Times New Roman" w:hAnsi="Times New Roman"/>
            <w:sz w:val="24"/>
          </w:rPr>
          <w:delText xml:space="preserve">får </w:delText>
        </w:r>
      </w:del>
      <w:commentRangeEnd w:id="217"/>
      <w:r w:rsidR="00C70A2B">
        <w:rPr>
          <w:rStyle w:val="Kommentarsreferens"/>
        </w:rPr>
        <w:commentReference w:id="217"/>
      </w:r>
      <w:r>
        <w:rPr>
          <w:rFonts w:ascii="Times New Roman" w:hAnsi="Times New Roman"/>
          <w:sz w:val="24"/>
        </w:rPr>
        <w:t>vägras medlemskap.</w:t>
      </w:r>
    </w:p>
    <w:p w14:paraId="252ECE55" w14:textId="77777777" w:rsidR="00292C22" w:rsidRDefault="00292C22">
      <w:pPr>
        <w:tabs>
          <w:tab w:val="left" w:pos="1134"/>
        </w:tabs>
        <w:jc w:val="both"/>
        <w:rPr>
          <w:rFonts w:ascii="Times New Roman" w:hAnsi="Times New Roman"/>
          <w:sz w:val="24"/>
        </w:rPr>
      </w:pPr>
    </w:p>
    <w:p w14:paraId="0FAE6BD2" w14:textId="77777777" w:rsidR="00292C22" w:rsidRDefault="00292C22">
      <w:pPr>
        <w:tabs>
          <w:tab w:val="left" w:pos="1134"/>
        </w:tabs>
        <w:jc w:val="both"/>
        <w:rPr>
          <w:rFonts w:ascii="Times New Roman" w:hAnsi="Times New Roman"/>
          <w:sz w:val="24"/>
        </w:rPr>
      </w:pPr>
      <w:r>
        <w:rPr>
          <w:rFonts w:ascii="Times New Roman" w:hAnsi="Times New Roman"/>
          <w:sz w:val="24"/>
        </w:rPr>
        <w:t>Medlem vars medlemskap grundas på viss funktion eller anknytning i föreningen, utträder som med</w:t>
      </w:r>
      <w:r>
        <w:rPr>
          <w:rFonts w:ascii="Times New Roman" w:hAnsi="Times New Roman"/>
          <w:sz w:val="24"/>
        </w:rPr>
        <w:softHyphen/>
        <w:t>lem om denna funktion eller anknytning upphör.</w:t>
      </w:r>
    </w:p>
    <w:p w14:paraId="316B2212" w14:textId="77777777" w:rsidR="00292C22" w:rsidRDefault="00292C22">
      <w:pPr>
        <w:tabs>
          <w:tab w:val="left" w:pos="1134"/>
        </w:tabs>
        <w:jc w:val="both"/>
        <w:rPr>
          <w:rFonts w:ascii="Times New Roman" w:hAnsi="Times New Roman"/>
          <w:sz w:val="24"/>
        </w:rPr>
      </w:pPr>
    </w:p>
    <w:p w14:paraId="7606CAA7" w14:textId="77777777" w:rsidR="00292C22" w:rsidRDefault="00292C22">
      <w:pPr>
        <w:pStyle w:val="Rubrik1"/>
        <w:jc w:val="both"/>
        <w:rPr>
          <w:rFonts w:ascii="Times New Roman" w:hAnsi="Times New Roman"/>
          <w:sz w:val="24"/>
        </w:rPr>
      </w:pPr>
      <w:bookmarkStart w:id="219" w:name="_Toc347120057"/>
      <w:bookmarkStart w:id="220" w:name="_Toc347106354"/>
      <w:bookmarkStart w:id="221" w:name="_Toc347126790"/>
      <w:bookmarkStart w:id="222" w:name="_Toc347127037"/>
      <w:bookmarkStart w:id="223" w:name="_Toc347127288"/>
      <w:bookmarkStart w:id="224" w:name="_Toc347127579"/>
      <w:bookmarkStart w:id="225" w:name="_Toc347127905"/>
      <w:bookmarkStart w:id="226" w:name="_Toc347128122"/>
      <w:bookmarkStart w:id="227" w:name="_Toc347128504"/>
      <w:bookmarkStart w:id="228" w:name="_Toc347130033"/>
      <w:bookmarkStart w:id="229" w:name="_Toc347131670"/>
      <w:bookmarkStart w:id="230" w:name="_Toc347132564"/>
      <w:bookmarkStart w:id="231" w:name="_Toc347132817"/>
      <w:bookmarkStart w:id="232" w:name="_Toc347132957"/>
      <w:bookmarkStart w:id="233" w:name="_Toc347135435"/>
      <w:bookmarkStart w:id="234" w:name="_Toc347630937"/>
      <w:bookmarkStart w:id="235" w:name="_Toc347633951"/>
      <w:bookmarkStart w:id="236" w:name="_Toc352390878"/>
      <w:bookmarkStart w:id="237" w:name="_Toc353693961"/>
      <w:bookmarkStart w:id="238" w:name="_Toc353694044"/>
      <w:bookmarkStart w:id="239" w:name="_Toc353694361"/>
      <w:bookmarkStart w:id="240" w:name="_Toc353694574"/>
      <w:bookmarkStart w:id="241" w:name="_Toc353694846"/>
      <w:bookmarkStart w:id="242" w:name="_Toc87668655"/>
      <w:proofErr w:type="gramStart"/>
      <w:r>
        <w:rPr>
          <w:rFonts w:ascii="Times New Roman" w:hAnsi="Times New Roman"/>
          <w:sz w:val="24"/>
        </w:rPr>
        <w:t>§  8</w:t>
      </w:r>
      <w:bookmarkStart w:id="243" w:name="_Toc347120058"/>
      <w:bookmarkEnd w:id="219"/>
      <w:proofErr w:type="gramEnd"/>
      <w:r>
        <w:rPr>
          <w:rFonts w:ascii="Times New Roman" w:hAnsi="Times New Roman"/>
          <w:sz w:val="24"/>
        </w:rPr>
        <w:tab/>
        <w:t>RÄTT TILL MEDLEMSKAP VID ÖVERGÅNG AV BOSTADSRÄTT</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14:paraId="7D9958C2" w14:textId="77777777" w:rsidR="00292C22" w:rsidRDefault="00292C22">
      <w:pPr>
        <w:tabs>
          <w:tab w:val="left" w:pos="1134"/>
        </w:tabs>
        <w:jc w:val="both"/>
        <w:rPr>
          <w:rFonts w:ascii="Times New Roman" w:hAnsi="Times New Roman"/>
          <w:sz w:val="24"/>
        </w:rPr>
      </w:pPr>
    </w:p>
    <w:p w14:paraId="7EEF007C" w14:textId="77777777" w:rsidR="00292C22" w:rsidRDefault="00292C22">
      <w:pPr>
        <w:tabs>
          <w:tab w:val="left" w:pos="1134"/>
        </w:tabs>
        <w:jc w:val="both"/>
        <w:rPr>
          <w:rFonts w:ascii="Times New Roman" w:hAnsi="Times New Roman"/>
          <w:sz w:val="24"/>
        </w:rPr>
      </w:pPr>
      <w:r>
        <w:rPr>
          <w:rFonts w:ascii="Times New Roman" w:hAnsi="Times New Roman"/>
          <w:sz w:val="24"/>
        </w:rPr>
        <w:t>Den till vilken en bostadsrätt övergått får inte vägras inträde i föreningen om de vill</w:t>
      </w:r>
      <w:r>
        <w:rPr>
          <w:rFonts w:ascii="Times New Roman" w:hAnsi="Times New Roman"/>
          <w:sz w:val="24"/>
        </w:rPr>
        <w:softHyphen/>
        <w:t>kor för medlem</w:t>
      </w:r>
      <w:r>
        <w:rPr>
          <w:rFonts w:ascii="Times New Roman" w:hAnsi="Times New Roman"/>
          <w:sz w:val="24"/>
        </w:rPr>
        <w:softHyphen/>
        <w:t>skap som anges i dessa stadgar är uppfyllda och föreningen skäligen bör godta ho</w:t>
      </w:r>
      <w:r>
        <w:rPr>
          <w:rFonts w:ascii="Times New Roman" w:hAnsi="Times New Roman"/>
          <w:sz w:val="24"/>
        </w:rPr>
        <w:softHyphen/>
        <w:t>nom som bostads</w:t>
      </w:r>
      <w:r>
        <w:rPr>
          <w:rFonts w:ascii="Times New Roman" w:hAnsi="Times New Roman"/>
          <w:sz w:val="24"/>
        </w:rPr>
        <w:softHyphen/>
        <w:t>rättshavare. Om det kan antas att förvärvaren för egen del inte permanent ska bosätta sig i bostadslägenheten, om inte annat särskilt avtalats, har föreningen rätt att vägra medlemskap.</w:t>
      </w:r>
    </w:p>
    <w:p w14:paraId="31F2988C" w14:textId="77777777" w:rsidR="00292C22" w:rsidRDefault="00292C22">
      <w:pPr>
        <w:tabs>
          <w:tab w:val="left" w:pos="1134"/>
        </w:tabs>
        <w:jc w:val="both"/>
        <w:rPr>
          <w:rFonts w:ascii="Times New Roman" w:hAnsi="Times New Roman"/>
          <w:sz w:val="24"/>
        </w:rPr>
      </w:pPr>
    </w:p>
    <w:p w14:paraId="42D3044E" w14:textId="612D5862" w:rsidR="00292C22" w:rsidRDefault="00292C22">
      <w:pPr>
        <w:pStyle w:val="Brdtext2"/>
        <w:tabs>
          <w:tab w:val="clear" w:pos="851"/>
        </w:tabs>
        <w:rPr>
          <w:sz w:val="24"/>
        </w:rPr>
      </w:pPr>
      <w:r>
        <w:rPr>
          <w:sz w:val="24"/>
        </w:rPr>
        <w:lastRenderedPageBreak/>
        <w:t>Medlemskap får inte vägras på grund av ras, hudfärg, nationalitet, etniskt ursprung, religion eller sexuell läggning.</w:t>
      </w:r>
    </w:p>
    <w:p w14:paraId="34590F2F" w14:textId="77777777" w:rsidR="00292C22" w:rsidRDefault="00292C22">
      <w:pPr>
        <w:tabs>
          <w:tab w:val="left" w:pos="1134"/>
        </w:tabs>
        <w:jc w:val="both"/>
        <w:rPr>
          <w:rFonts w:ascii="Times New Roman" w:hAnsi="Times New Roman"/>
          <w:sz w:val="24"/>
        </w:rPr>
      </w:pPr>
    </w:p>
    <w:p w14:paraId="57A858A9" w14:textId="4DE4227F" w:rsidR="00292C22" w:rsidRDefault="00292C22">
      <w:pPr>
        <w:tabs>
          <w:tab w:val="left" w:pos="1134"/>
        </w:tabs>
        <w:jc w:val="both"/>
        <w:rPr>
          <w:rFonts w:ascii="Times New Roman" w:hAnsi="Times New Roman"/>
          <w:sz w:val="24"/>
        </w:rPr>
      </w:pPr>
      <w:r>
        <w:rPr>
          <w:rFonts w:ascii="Times New Roman" w:hAnsi="Times New Roman"/>
          <w:sz w:val="24"/>
        </w:rPr>
        <w:t>Den som har förvärvat andel i bostadsrätt får inte vägras inträde i föreningen om bostads</w:t>
      </w:r>
      <w:r>
        <w:rPr>
          <w:rFonts w:ascii="Times New Roman" w:hAnsi="Times New Roman"/>
          <w:sz w:val="24"/>
        </w:rPr>
        <w:softHyphen/>
        <w:t xml:space="preserve">rätten efter förvärvet innehas av makar eller sådana sambor på vilka </w:t>
      </w:r>
      <w:commentRangeStart w:id="244"/>
      <w:ins w:id="245" w:author="Douglas von Perner" w:date="2023-08-06T14:47:00Z">
        <w:r w:rsidR="009357FC">
          <w:rPr>
            <w:rFonts w:ascii="Times New Roman" w:hAnsi="Times New Roman"/>
            <w:sz w:val="24"/>
          </w:rPr>
          <w:t>sambolagen (2003:376)</w:t>
        </w:r>
      </w:ins>
      <w:commentRangeEnd w:id="244"/>
      <w:r w:rsidR="00653D8A">
        <w:rPr>
          <w:rStyle w:val="Kommentarsreferens"/>
        </w:rPr>
        <w:commentReference w:id="244"/>
      </w:r>
      <w:ins w:id="246" w:author="Douglas von Perner" w:date="2023-08-06T14:47:00Z">
        <w:r w:rsidR="009357FC">
          <w:rPr>
            <w:rFonts w:ascii="Times New Roman" w:hAnsi="Times New Roman"/>
            <w:sz w:val="24"/>
          </w:rPr>
          <w:t xml:space="preserve"> </w:t>
        </w:r>
      </w:ins>
      <w:del w:id="247" w:author="Douglas von Perner" w:date="2023-08-06T14:47:00Z">
        <w:r w:rsidDel="009357FC">
          <w:rPr>
            <w:rFonts w:ascii="Times New Roman" w:hAnsi="Times New Roman"/>
            <w:sz w:val="24"/>
          </w:rPr>
          <w:delText xml:space="preserve">lagen (2003:376) om sambos gemensamma hem </w:delText>
        </w:r>
      </w:del>
      <w:r>
        <w:rPr>
          <w:rFonts w:ascii="Times New Roman" w:hAnsi="Times New Roman"/>
          <w:sz w:val="24"/>
        </w:rPr>
        <w:t>skall tillämpas.</w:t>
      </w:r>
    </w:p>
    <w:p w14:paraId="705E3C62" w14:textId="77777777" w:rsidR="00292C22" w:rsidRDefault="00292C22">
      <w:pPr>
        <w:tabs>
          <w:tab w:val="left" w:pos="1134"/>
        </w:tabs>
        <w:jc w:val="both"/>
        <w:rPr>
          <w:rFonts w:ascii="Times New Roman" w:hAnsi="Times New Roman"/>
          <w:sz w:val="24"/>
        </w:rPr>
      </w:pPr>
    </w:p>
    <w:p w14:paraId="6A3F7881" w14:textId="77777777" w:rsidR="00292C22" w:rsidRDefault="00292C22">
      <w:pPr>
        <w:tabs>
          <w:tab w:val="left" w:pos="1134"/>
        </w:tabs>
        <w:jc w:val="both"/>
        <w:rPr>
          <w:rFonts w:ascii="Times New Roman" w:hAnsi="Times New Roman"/>
          <w:sz w:val="24"/>
        </w:rPr>
      </w:pPr>
      <w:r>
        <w:rPr>
          <w:rFonts w:ascii="Times New Roman" w:hAnsi="Times New Roman"/>
          <w:sz w:val="24"/>
        </w:rPr>
        <w:t>Om en bostadsrätt har övergått till bostadsrättshavarens make eller sambo får ma</w:t>
      </w:r>
      <w:r>
        <w:rPr>
          <w:rFonts w:ascii="Times New Roman" w:hAnsi="Times New Roman"/>
          <w:sz w:val="24"/>
        </w:rPr>
        <w:softHyphen/>
        <w:t>ken eller sambon inte vägras inträde i föreningen. Detta gäller också när bostadsrätt till en bostadslä</w:t>
      </w:r>
      <w:r>
        <w:rPr>
          <w:rFonts w:ascii="Times New Roman" w:hAnsi="Times New Roman"/>
          <w:sz w:val="24"/>
        </w:rPr>
        <w:softHyphen/>
        <w:t>genhet övergått till någon annan närstående person som varaktigt sammanbodde med bo</w:t>
      </w:r>
      <w:r>
        <w:rPr>
          <w:rFonts w:ascii="Times New Roman" w:hAnsi="Times New Roman"/>
          <w:sz w:val="24"/>
        </w:rPr>
        <w:softHyphen/>
        <w:t>stadsrättshavaren.</w:t>
      </w:r>
    </w:p>
    <w:p w14:paraId="1FFEE546" w14:textId="77777777" w:rsidR="00292C22" w:rsidRDefault="00292C22">
      <w:pPr>
        <w:tabs>
          <w:tab w:val="left" w:pos="1134"/>
        </w:tabs>
        <w:jc w:val="both"/>
        <w:rPr>
          <w:rFonts w:ascii="Times New Roman" w:hAnsi="Times New Roman"/>
          <w:sz w:val="24"/>
        </w:rPr>
      </w:pPr>
    </w:p>
    <w:p w14:paraId="10AE844D" w14:textId="77777777" w:rsidR="00292C22" w:rsidRDefault="00292C22">
      <w:pPr>
        <w:pStyle w:val="Rubrik1"/>
        <w:jc w:val="both"/>
        <w:rPr>
          <w:rFonts w:ascii="Times New Roman" w:hAnsi="Times New Roman"/>
          <w:sz w:val="24"/>
        </w:rPr>
      </w:pPr>
      <w:bookmarkStart w:id="248" w:name="_Toc347120059"/>
      <w:bookmarkStart w:id="249" w:name="_Toc347106355"/>
      <w:bookmarkStart w:id="250" w:name="_Toc347126791"/>
      <w:bookmarkStart w:id="251" w:name="_Toc347127038"/>
      <w:bookmarkStart w:id="252" w:name="_Toc347127289"/>
      <w:bookmarkStart w:id="253" w:name="_Toc347127580"/>
      <w:bookmarkStart w:id="254" w:name="_Toc347127906"/>
      <w:bookmarkStart w:id="255" w:name="_Toc347128123"/>
      <w:bookmarkStart w:id="256" w:name="_Toc347128505"/>
      <w:bookmarkStart w:id="257" w:name="_Toc347130034"/>
      <w:bookmarkStart w:id="258" w:name="_Toc347131671"/>
      <w:bookmarkStart w:id="259" w:name="_Toc347132565"/>
      <w:bookmarkStart w:id="260" w:name="_Toc347132818"/>
      <w:bookmarkStart w:id="261" w:name="_Toc347132958"/>
      <w:bookmarkStart w:id="262" w:name="_Toc347135436"/>
      <w:bookmarkStart w:id="263" w:name="_Toc347630938"/>
      <w:bookmarkStart w:id="264" w:name="_Toc347633952"/>
      <w:bookmarkStart w:id="265" w:name="_Toc352390879"/>
      <w:bookmarkStart w:id="266" w:name="_Toc353693962"/>
      <w:bookmarkStart w:id="267" w:name="_Toc353694045"/>
      <w:bookmarkStart w:id="268" w:name="_Toc353694362"/>
      <w:bookmarkStart w:id="269" w:name="_Toc353694575"/>
      <w:bookmarkStart w:id="270" w:name="_Toc353694847"/>
      <w:bookmarkStart w:id="271" w:name="_Toc87668656"/>
      <w:proofErr w:type="gramStart"/>
      <w:r>
        <w:rPr>
          <w:rFonts w:ascii="Times New Roman" w:hAnsi="Times New Roman"/>
          <w:sz w:val="24"/>
        </w:rPr>
        <w:t>§  9</w:t>
      </w:r>
      <w:bookmarkStart w:id="272" w:name="_Toc347120060"/>
      <w:bookmarkEnd w:id="248"/>
      <w:proofErr w:type="gramEnd"/>
      <w:r>
        <w:rPr>
          <w:rFonts w:ascii="Times New Roman" w:hAnsi="Times New Roman"/>
          <w:sz w:val="24"/>
        </w:rPr>
        <w:tab/>
        <w:t>OGILTIGHET VID VÄGRAT MEDLEMSKAP</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12163798" w14:textId="77777777" w:rsidR="00292C22" w:rsidRDefault="00292C22">
      <w:pPr>
        <w:tabs>
          <w:tab w:val="left" w:pos="1134"/>
        </w:tabs>
        <w:jc w:val="both"/>
        <w:rPr>
          <w:rFonts w:ascii="Times New Roman" w:hAnsi="Times New Roman"/>
          <w:sz w:val="24"/>
        </w:rPr>
      </w:pPr>
    </w:p>
    <w:p w14:paraId="795F8FD7" w14:textId="77777777" w:rsidR="00292C22" w:rsidRDefault="00292C22">
      <w:pPr>
        <w:tabs>
          <w:tab w:val="left" w:pos="1134"/>
        </w:tabs>
        <w:jc w:val="both"/>
        <w:rPr>
          <w:rFonts w:ascii="Times New Roman" w:hAnsi="Times New Roman"/>
          <w:sz w:val="24"/>
        </w:rPr>
      </w:pPr>
      <w:r>
        <w:rPr>
          <w:rFonts w:ascii="Times New Roman" w:hAnsi="Times New Roman"/>
          <w:sz w:val="24"/>
        </w:rPr>
        <w:t>Om den som en bostadsrätt övergått till vägras inträde i föreningen är överlåtelsen ogiltig. Detta gäl</w:t>
      </w:r>
      <w:r>
        <w:rPr>
          <w:rFonts w:ascii="Times New Roman" w:hAnsi="Times New Roman"/>
          <w:sz w:val="24"/>
        </w:rPr>
        <w:softHyphen/>
        <w:t>ler dock inte vid exekutiv försäljning av bostadsrätten eller vid tvångsförsäljning enligt 8 kap bostads</w:t>
      </w:r>
      <w:r>
        <w:rPr>
          <w:rFonts w:ascii="Times New Roman" w:hAnsi="Times New Roman"/>
          <w:sz w:val="24"/>
        </w:rPr>
        <w:softHyphen/>
        <w:t>rättslagen. För det fall en förvärvare vid exe</w:t>
      </w:r>
      <w:r>
        <w:rPr>
          <w:rFonts w:ascii="Times New Roman" w:hAnsi="Times New Roman"/>
          <w:sz w:val="24"/>
        </w:rPr>
        <w:softHyphen/>
        <w:t>kutiv försäljning eller tvångsförsäljning vägras inträde i föreningen skall föreningen lösa bostadsrätten mot skälig ersättning, utom i fall då en juridisk person enligt 11 § andra stycket får utöva bostadsrätten utan att vara medlem.</w:t>
      </w:r>
    </w:p>
    <w:p w14:paraId="621E3233" w14:textId="77777777" w:rsidR="00292C22" w:rsidRDefault="00292C22">
      <w:pPr>
        <w:tabs>
          <w:tab w:val="left" w:pos="1134"/>
        </w:tabs>
        <w:jc w:val="both"/>
        <w:rPr>
          <w:rFonts w:ascii="Times New Roman" w:hAnsi="Times New Roman"/>
          <w:sz w:val="24"/>
        </w:rPr>
      </w:pPr>
    </w:p>
    <w:p w14:paraId="3B78BB8C" w14:textId="77777777" w:rsidR="00292C22" w:rsidRDefault="00292C22">
      <w:pPr>
        <w:tabs>
          <w:tab w:val="left" w:pos="1134"/>
        </w:tabs>
        <w:jc w:val="both"/>
        <w:rPr>
          <w:rFonts w:ascii="Times New Roman" w:hAnsi="Times New Roman"/>
          <w:sz w:val="24"/>
        </w:rPr>
      </w:pPr>
      <w:r>
        <w:rPr>
          <w:rFonts w:ascii="Times New Roman" w:hAnsi="Times New Roman"/>
          <w:sz w:val="24"/>
        </w:rPr>
        <w:t>En överlåtelse som avses i 11 § sjunde stycket är ogiltig om föreskrivet samtycke inte erhålls.</w:t>
      </w:r>
    </w:p>
    <w:p w14:paraId="21BFCEB7" w14:textId="77777777" w:rsidR="00292C22" w:rsidRDefault="00292C22">
      <w:pPr>
        <w:tabs>
          <w:tab w:val="left" w:pos="1134"/>
        </w:tabs>
        <w:jc w:val="both"/>
        <w:rPr>
          <w:rFonts w:ascii="Times New Roman" w:hAnsi="Times New Roman"/>
          <w:sz w:val="24"/>
        </w:rPr>
      </w:pPr>
    </w:p>
    <w:p w14:paraId="566A08B0" w14:textId="77777777" w:rsidR="00292C22" w:rsidRDefault="00292C22">
      <w:pPr>
        <w:pStyle w:val="Rubrik1"/>
        <w:jc w:val="both"/>
        <w:rPr>
          <w:rFonts w:ascii="Times New Roman" w:hAnsi="Times New Roman"/>
          <w:sz w:val="24"/>
        </w:rPr>
      </w:pPr>
      <w:bookmarkStart w:id="273" w:name="_Toc347120061"/>
      <w:bookmarkStart w:id="274" w:name="_Toc347106356"/>
      <w:bookmarkStart w:id="275" w:name="_Toc347126792"/>
      <w:bookmarkStart w:id="276" w:name="_Toc347127039"/>
      <w:bookmarkStart w:id="277" w:name="_Toc347127290"/>
      <w:bookmarkStart w:id="278" w:name="_Toc347127581"/>
      <w:bookmarkStart w:id="279" w:name="_Toc347127907"/>
      <w:bookmarkStart w:id="280" w:name="_Toc347128124"/>
      <w:bookmarkStart w:id="281" w:name="_Toc347128506"/>
      <w:bookmarkStart w:id="282" w:name="_Toc347130035"/>
      <w:bookmarkStart w:id="283" w:name="_Toc347131672"/>
      <w:bookmarkStart w:id="284" w:name="_Toc347132566"/>
      <w:bookmarkStart w:id="285" w:name="_Toc347132819"/>
      <w:bookmarkStart w:id="286" w:name="_Toc347132959"/>
      <w:bookmarkStart w:id="287" w:name="_Toc347135437"/>
      <w:bookmarkStart w:id="288" w:name="_Toc347630939"/>
      <w:bookmarkStart w:id="289" w:name="_Toc347633953"/>
      <w:bookmarkStart w:id="290" w:name="_Toc352390880"/>
      <w:bookmarkStart w:id="291" w:name="_Toc353693963"/>
      <w:bookmarkStart w:id="292" w:name="_Toc353694046"/>
      <w:bookmarkStart w:id="293" w:name="_Toc353694363"/>
      <w:bookmarkStart w:id="294" w:name="_Toc353694576"/>
      <w:bookmarkStart w:id="295" w:name="_Toc353694848"/>
      <w:bookmarkStart w:id="296" w:name="_Toc87668657"/>
      <w:r>
        <w:rPr>
          <w:rFonts w:ascii="Times New Roman" w:hAnsi="Times New Roman"/>
          <w:sz w:val="24"/>
        </w:rPr>
        <w:t>§ 10</w:t>
      </w:r>
      <w:bookmarkStart w:id="297" w:name="_Toc347120062"/>
      <w:bookmarkEnd w:id="273"/>
      <w:r>
        <w:rPr>
          <w:rFonts w:ascii="Times New Roman" w:hAnsi="Times New Roman"/>
          <w:sz w:val="24"/>
        </w:rPr>
        <w:tab/>
        <w:t>ÖVERLÅTELSEAVTAL</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CDC2958" w14:textId="77777777" w:rsidR="00292C22" w:rsidRDefault="00292C22">
      <w:pPr>
        <w:tabs>
          <w:tab w:val="left" w:pos="1134"/>
        </w:tabs>
        <w:jc w:val="both"/>
        <w:rPr>
          <w:rFonts w:ascii="Times New Roman" w:hAnsi="Times New Roman"/>
          <w:sz w:val="24"/>
        </w:rPr>
      </w:pPr>
    </w:p>
    <w:p w14:paraId="652AF3E7" w14:textId="77777777" w:rsidR="00292C22" w:rsidRDefault="00292C22">
      <w:pPr>
        <w:tabs>
          <w:tab w:val="left" w:pos="1134"/>
        </w:tabs>
        <w:jc w:val="both"/>
        <w:rPr>
          <w:rFonts w:ascii="Times New Roman" w:hAnsi="Times New Roman"/>
          <w:sz w:val="24"/>
        </w:rPr>
      </w:pPr>
      <w:r>
        <w:rPr>
          <w:rFonts w:ascii="Times New Roman" w:hAnsi="Times New Roman"/>
          <w:sz w:val="24"/>
        </w:rPr>
        <w:t>Ett avtal om överlåtelse av en bostadsrätt genom köp skall upprättas skriftligen och skrivas under av säljare och köpare. Köpehandlingen skall innehålla uppgift om den lägenhet som överlåtelsen avser samt om priset. Motsvarande skall i tillämpliga delar gälla vid byte eller gåva.</w:t>
      </w:r>
    </w:p>
    <w:p w14:paraId="3BDBC414" w14:textId="77777777" w:rsidR="00292C22" w:rsidRDefault="00292C22">
      <w:pPr>
        <w:tabs>
          <w:tab w:val="left" w:pos="1134"/>
        </w:tabs>
        <w:jc w:val="both"/>
        <w:rPr>
          <w:rFonts w:ascii="Times New Roman" w:hAnsi="Times New Roman"/>
          <w:sz w:val="24"/>
        </w:rPr>
      </w:pPr>
    </w:p>
    <w:p w14:paraId="78FE00F7" w14:textId="77777777" w:rsidR="00292C22" w:rsidRDefault="00292C22">
      <w:pPr>
        <w:tabs>
          <w:tab w:val="left" w:pos="1134"/>
        </w:tabs>
        <w:jc w:val="both"/>
        <w:rPr>
          <w:rFonts w:ascii="Times New Roman" w:hAnsi="Times New Roman"/>
          <w:sz w:val="24"/>
        </w:rPr>
      </w:pPr>
      <w:r>
        <w:rPr>
          <w:rFonts w:ascii="Times New Roman" w:hAnsi="Times New Roman"/>
          <w:sz w:val="24"/>
        </w:rPr>
        <w:t>Om säljaren och köparen vid sidan av köpehandlingen kommit överens om ett annat pris än det som anges i köpehandlingen, är den överenskommelsen ogiltig. Mellan säljaren och köparen gäller i stället det pris som anges i köpehandlingen. Priset får dock jämkas, om det är oskäligt att det skall vara bin</w:t>
      </w:r>
      <w:r>
        <w:rPr>
          <w:rFonts w:ascii="Times New Roman" w:hAnsi="Times New Roman"/>
          <w:sz w:val="24"/>
        </w:rPr>
        <w:softHyphen/>
        <w:t>dande. Vid denna bedömning skall hänsyn tas till köpe</w:t>
      </w:r>
      <w:r>
        <w:rPr>
          <w:rFonts w:ascii="Times New Roman" w:hAnsi="Times New Roman"/>
          <w:sz w:val="24"/>
        </w:rPr>
        <w:softHyphen/>
        <w:t>handlingens innehåll, omständigheterna vid avtalets till</w:t>
      </w:r>
      <w:r>
        <w:rPr>
          <w:rFonts w:ascii="Times New Roman" w:hAnsi="Times New Roman"/>
          <w:sz w:val="24"/>
        </w:rPr>
        <w:softHyphen/>
        <w:t>komst, senare inträffade förhållan</w:t>
      </w:r>
      <w:r>
        <w:rPr>
          <w:rFonts w:ascii="Times New Roman" w:hAnsi="Times New Roman"/>
          <w:sz w:val="24"/>
        </w:rPr>
        <w:softHyphen/>
        <w:t>den och omständigheterna i övrigt.</w:t>
      </w:r>
    </w:p>
    <w:p w14:paraId="4377EB6E" w14:textId="77777777" w:rsidR="00292C22" w:rsidRDefault="00292C22">
      <w:pPr>
        <w:tabs>
          <w:tab w:val="left" w:pos="1134"/>
        </w:tabs>
        <w:jc w:val="both"/>
        <w:rPr>
          <w:rFonts w:ascii="Times New Roman" w:hAnsi="Times New Roman"/>
          <w:sz w:val="24"/>
        </w:rPr>
      </w:pPr>
    </w:p>
    <w:p w14:paraId="6A8FC3C9" w14:textId="77777777" w:rsidR="00292C22" w:rsidRDefault="00292C22">
      <w:pPr>
        <w:tabs>
          <w:tab w:val="left" w:pos="1134"/>
        </w:tabs>
        <w:jc w:val="both"/>
        <w:rPr>
          <w:rFonts w:ascii="Times New Roman" w:hAnsi="Times New Roman"/>
          <w:sz w:val="24"/>
        </w:rPr>
      </w:pPr>
      <w:r>
        <w:rPr>
          <w:rFonts w:ascii="Times New Roman" w:hAnsi="Times New Roman"/>
          <w:sz w:val="24"/>
        </w:rPr>
        <w:t>En överlåtelse som inte uppfyller dessa föreskrifter är ogiltig. Väcks inte talan om överlåtel</w:t>
      </w:r>
      <w:r>
        <w:rPr>
          <w:rFonts w:ascii="Times New Roman" w:hAnsi="Times New Roman"/>
          <w:sz w:val="24"/>
        </w:rPr>
        <w:softHyphen/>
        <w:t>sens ogil</w:t>
      </w:r>
      <w:r>
        <w:rPr>
          <w:rFonts w:ascii="Times New Roman" w:hAnsi="Times New Roman"/>
          <w:sz w:val="24"/>
        </w:rPr>
        <w:softHyphen/>
        <w:t xml:space="preserve">tighet inom två år från den dag då överlåtelsen skedde, är rätten till sådan talan förlorad. </w:t>
      </w:r>
    </w:p>
    <w:p w14:paraId="2856D448" w14:textId="77777777" w:rsidR="00292C22" w:rsidRDefault="00292C22">
      <w:pPr>
        <w:tabs>
          <w:tab w:val="left" w:pos="851"/>
        </w:tabs>
        <w:jc w:val="both"/>
        <w:rPr>
          <w:rFonts w:ascii="Times New Roman" w:hAnsi="Times New Roman"/>
          <w:sz w:val="24"/>
        </w:rPr>
      </w:pPr>
    </w:p>
    <w:p w14:paraId="261A94F7" w14:textId="77777777" w:rsidR="00292C22" w:rsidRDefault="00292C22">
      <w:pPr>
        <w:pStyle w:val="Rubrik1"/>
        <w:jc w:val="both"/>
        <w:rPr>
          <w:rFonts w:ascii="Times New Roman" w:hAnsi="Times New Roman"/>
          <w:sz w:val="24"/>
        </w:rPr>
      </w:pPr>
      <w:bookmarkStart w:id="298" w:name="_Toc347120063"/>
      <w:bookmarkStart w:id="299" w:name="_Toc347106357"/>
      <w:bookmarkStart w:id="300" w:name="_Toc347126793"/>
      <w:bookmarkStart w:id="301" w:name="_Toc347127040"/>
      <w:bookmarkStart w:id="302" w:name="_Toc347127291"/>
      <w:bookmarkStart w:id="303" w:name="_Toc347127582"/>
      <w:bookmarkStart w:id="304" w:name="_Toc347127908"/>
      <w:bookmarkStart w:id="305" w:name="_Toc347128125"/>
      <w:bookmarkStart w:id="306" w:name="_Toc347128507"/>
      <w:bookmarkStart w:id="307" w:name="_Toc347130036"/>
      <w:bookmarkStart w:id="308" w:name="_Toc347131673"/>
      <w:bookmarkStart w:id="309" w:name="_Toc347132567"/>
      <w:bookmarkStart w:id="310" w:name="_Toc347132820"/>
      <w:bookmarkStart w:id="311" w:name="_Toc347132960"/>
      <w:bookmarkStart w:id="312" w:name="_Toc347135438"/>
      <w:bookmarkStart w:id="313" w:name="_Toc347630940"/>
      <w:bookmarkStart w:id="314" w:name="_Toc347633954"/>
      <w:bookmarkStart w:id="315" w:name="_Toc352390881"/>
      <w:bookmarkStart w:id="316" w:name="_Toc353693964"/>
      <w:bookmarkStart w:id="317" w:name="_Toc353694047"/>
      <w:bookmarkStart w:id="318" w:name="_Toc353694364"/>
      <w:bookmarkStart w:id="319" w:name="_Toc353694577"/>
      <w:bookmarkStart w:id="320" w:name="_Toc353694849"/>
      <w:bookmarkStart w:id="321" w:name="_Toc87668658"/>
      <w:r>
        <w:rPr>
          <w:rFonts w:ascii="Times New Roman" w:hAnsi="Times New Roman"/>
          <w:sz w:val="24"/>
        </w:rPr>
        <w:t>§ 11</w:t>
      </w:r>
      <w:bookmarkStart w:id="322" w:name="_Toc347120064"/>
      <w:bookmarkEnd w:id="298"/>
      <w:r>
        <w:rPr>
          <w:rFonts w:ascii="Times New Roman" w:hAnsi="Times New Roman"/>
          <w:sz w:val="24"/>
        </w:rPr>
        <w:tab/>
        <w:t>SÄRSKILDA REGLER VID ÖVERGÅNG AV BOSTADSRÄTT</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
    <w:p w14:paraId="64D19428" w14:textId="77777777" w:rsidR="00292C22" w:rsidRDefault="00292C22">
      <w:pPr>
        <w:tabs>
          <w:tab w:val="left" w:pos="1134"/>
        </w:tabs>
        <w:jc w:val="both"/>
        <w:rPr>
          <w:rFonts w:ascii="Times New Roman" w:hAnsi="Times New Roman"/>
          <w:sz w:val="24"/>
        </w:rPr>
      </w:pPr>
    </w:p>
    <w:p w14:paraId="572DA6DC" w14:textId="77777777" w:rsidR="00292C22" w:rsidRDefault="00292C22">
      <w:pPr>
        <w:tabs>
          <w:tab w:val="left" w:pos="1134"/>
        </w:tabs>
        <w:jc w:val="both"/>
        <w:rPr>
          <w:rFonts w:ascii="Times New Roman" w:hAnsi="Times New Roman"/>
          <w:sz w:val="24"/>
        </w:rPr>
      </w:pPr>
      <w:r>
        <w:rPr>
          <w:rFonts w:ascii="Times New Roman" w:hAnsi="Times New Roman"/>
          <w:sz w:val="24"/>
        </w:rPr>
        <w:t>När en bostadsrätt överlåtits från en bostadsrättshavare till en ny innehavare, får denne utöva bo</w:t>
      </w:r>
      <w:r>
        <w:rPr>
          <w:rFonts w:ascii="Times New Roman" w:hAnsi="Times New Roman"/>
          <w:sz w:val="24"/>
        </w:rPr>
        <w:softHyphen/>
        <w:t>stadsrätten endast om han är eller antas till medlem i bostadsrätts</w:t>
      </w:r>
      <w:r>
        <w:rPr>
          <w:rFonts w:ascii="Times New Roman" w:hAnsi="Times New Roman"/>
          <w:sz w:val="24"/>
        </w:rPr>
        <w:softHyphen/>
        <w:t>föreningen.</w:t>
      </w:r>
    </w:p>
    <w:p w14:paraId="0D672815" w14:textId="77777777" w:rsidR="00292C22" w:rsidRDefault="00292C22">
      <w:pPr>
        <w:tabs>
          <w:tab w:val="left" w:pos="1134"/>
        </w:tabs>
        <w:jc w:val="both"/>
        <w:rPr>
          <w:rFonts w:ascii="Times New Roman" w:hAnsi="Times New Roman"/>
          <w:sz w:val="24"/>
        </w:rPr>
      </w:pPr>
    </w:p>
    <w:p w14:paraId="49795F28" w14:textId="77777777" w:rsidR="00292C22" w:rsidRDefault="00292C22">
      <w:pPr>
        <w:tabs>
          <w:tab w:val="left" w:pos="1134"/>
        </w:tabs>
        <w:jc w:val="both"/>
        <w:rPr>
          <w:rFonts w:ascii="Times New Roman" w:hAnsi="Times New Roman"/>
          <w:sz w:val="24"/>
        </w:rPr>
      </w:pPr>
      <w:r>
        <w:rPr>
          <w:rFonts w:ascii="Times New Roman" w:hAnsi="Times New Roman"/>
          <w:sz w:val="24"/>
        </w:rPr>
        <w:t>En juridisk person får dock utöva bostadsrätten utan att vara medlem i föreningen om den juridiska personen har förvärvat bostadsrätten vid exekutiv försäljning eller tvångsförsälj</w:t>
      </w:r>
      <w:r>
        <w:rPr>
          <w:rFonts w:ascii="Times New Roman" w:hAnsi="Times New Roman"/>
          <w:sz w:val="24"/>
        </w:rPr>
        <w:softHyphen/>
        <w:t>ning enligt 8 kap bo</w:t>
      </w:r>
      <w:r>
        <w:rPr>
          <w:rFonts w:ascii="Times New Roman" w:hAnsi="Times New Roman"/>
          <w:sz w:val="24"/>
        </w:rPr>
        <w:softHyphen/>
        <w:t>stadsrättslagen och då hade panträtt i bostadsrät</w:t>
      </w:r>
      <w:r>
        <w:rPr>
          <w:rFonts w:ascii="Times New Roman" w:hAnsi="Times New Roman"/>
          <w:sz w:val="24"/>
        </w:rPr>
        <w:softHyphen/>
        <w:t>ten. Tre (3) år efter för</w:t>
      </w:r>
      <w:r>
        <w:rPr>
          <w:rFonts w:ascii="Times New Roman" w:hAnsi="Times New Roman"/>
          <w:sz w:val="24"/>
        </w:rPr>
        <w:softHyphen/>
        <w:t>värvet får föreningen uppmana den juridiska personen att inom sex (6) månader från upp</w:t>
      </w:r>
      <w:r>
        <w:rPr>
          <w:rFonts w:ascii="Times New Roman" w:hAnsi="Times New Roman"/>
          <w:sz w:val="24"/>
        </w:rPr>
        <w:softHyphen/>
        <w:t xml:space="preserve">maningen visa </w:t>
      </w:r>
      <w:r>
        <w:rPr>
          <w:rFonts w:ascii="Times New Roman" w:hAnsi="Times New Roman"/>
          <w:sz w:val="24"/>
        </w:rPr>
        <w:lastRenderedPageBreak/>
        <w:t>att någon som inte får vägras inträde i föreningen har förvärvat bostadsrät</w:t>
      </w:r>
      <w:r>
        <w:rPr>
          <w:rFonts w:ascii="Times New Roman" w:hAnsi="Times New Roman"/>
          <w:sz w:val="24"/>
        </w:rPr>
        <w:softHyphen/>
        <w:t>ten och sökt medlemskap. Om uppmaningen inte följs får bostadsrätten tvångsförsäljas en</w:t>
      </w:r>
      <w:r>
        <w:rPr>
          <w:rFonts w:ascii="Times New Roman" w:hAnsi="Times New Roman"/>
          <w:sz w:val="24"/>
        </w:rPr>
        <w:softHyphen/>
        <w:t>ligt 8 kap bostadsrättslagen för den juridiska personens räkning.</w:t>
      </w:r>
    </w:p>
    <w:p w14:paraId="50445DD8" w14:textId="77777777" w:rsidR="00292C22" w:rsidRDefault="00292C22">
      <w:pPr>
        <w:tabs>
          <w:tab w:val="left" w:pos="1134"/>
        </w:tabs>
        <w:jc w:val="both"/>
        <w:rPr>
          <w:rFonts w:ascii="Times New Roman" w:hAnsi="Times New Roman"/>
          <w:sz w:val="24"/>
        </w:rPr>
      </w:pPr>
    </w:p>
    <w:p w14:paraId="69D0F8EA" w14:textId="77777777" w:rsidR="00292C22" w:rsidRDefault="00292C22">
      <w:pPr>
        <w:tabs>
          <w:tab w:val="left" w:pos="1134"/>
        </w:tabs>
        <w:jc w:val="both"/>
        <w:rPr>
          <w:rFonts w:ascii="Times New Roman" w:hAnsi="Times New Roman"/>
          <w:sz w:val="24"/>
        </w:rPr>
      </w:pPr>
      <w:r>
        <w:rPr>
          <w:rFonts w:ascii="Times New Roman" w:hAnsi="Times New Roman"/>
          <w:sz w:val="24"/>
        </w:rPr>
        <w:t>Ett dödsbo efter en avliden bostadsrättshavare får utöva bostadsrätten trots att dödsboet inte är med</w:t>
      </w:r>
      <w:r>
        <w:rPr>
          <w:rFonts w:ascii="Times New Roman" w:hAnsi="Times New Roman"/>
          <w:sz w:val="24"/>
        </w:rPr>
        <w:softHyphen/>
        <w:t>lem i föreningen. Tre (3) år efter dödsfallet får föreningen dock uppmana döds</w:t>
      </w:r>
      <w:r>
        <w:rPr>
          <w:rFonts w:ascii="Times New Roman" w:hAnsi="Times New Roman"/>
          <w:sz w:val="24"/>
        </w:rPr>
        <w:softHyphen/>
        <w:t>boet att inom sex (6) månader från uppmaningen visa att bostadsrät</w:t>
      </w:r>
      <w:r>
        <w:rPr>
          <w:rFonts w:ascii="Times New Roman" w:hAnsi="Times New Roman"/>
          <w:sz w:val="24"/>
        </w:rPr>
        <w:softHyphen/>
        <w:t>ten har ingått i bodel</w:t>
      </w:r>
      <w:r>
        <w:rPr>
          <w:rFonts w:ascii="Times New Roman" w:hAnsi="Times New Roman"/>
          <w:sz w:val="24"/>
        </w:rPr>
        <w:softHyphen/>
        <w:t>ning eller arvskifte med anled</w:t>
      </w:r>
      <w:r>
        <w:rPr>
          <w:rFonts w:ascii="Times New Roman" w:hAnsi="Times New Roman"/>
          <w:sz w:val="24"/>
        </w:rPr>
        <w:softHyphen/>
        <w:t>ning av bostadsrättshavarens död eller att någon, som inte får vägras inträde i föreningen, har förvär</w:t>
      </w:r>
      <w:r>
        <w:rPr>
          <w:rFonts w:ascii="Times New Roman" w:hAnsi="Times New Roman"/>
          <w:sz w:val="24"/>
        </w:rPr>
        <w:softHyphen/>
        <w:t>vat bostadsrätten och sökt medlemskap. Om upp</w:t>
      </w:r>
      <w:r>
        <w:rPr>
          <w:rFonts w:ascii="Times New Roman" w:hAnsi="Times New Roman"/>
          <w:sz w:val="24"/>
        </w:rPr>
        <w:softHyphen/>
        <w:t>maningen inte följs, får bostadsrätten tvångsförsäljas enligt 8 kap bostadsrättslagen för dödsboets räkning.</w:t>
      </w:r>
    </w:p>
    <w:p w14:paraId="10EA13DC" w14:textId="77777777" w:rsidR="00292C22" w:rsidRDefault="00292C22">
      <w:pPr>
        <w:tabs>
          <w:tab w:val="left" w:pos="1134"/>
        </w:tabs>
        <w:jc w:val="both"/>
        <w:rPr>
          <w:rFonts w:ascii="Times New Roman" w:hAnsi="Times New Roman"/>
          <w:sz w:val="24"/>
        </w:rPr>
      </w:pPr>
    </w:p>
    <w:p w14:paraId="7F089325" w14:textId="77777777" w:rsidR="00292C22" w:rsidRDefault="00292C22">
      <w:pPr>
        <w:tabs>
          <w:tab w:val="left" w:pos="1134"/>
        </w:tabs>
        <w:jc w:val="both"/>
        <w:rPr>
          <w:rFonts w:ascii="Times New Roman" w:hAnsi="Times New Roman"/>
          <w:sz w:val="24"/>
        </w:rPr>
      </w:pPr>
      <w:r>
        <w:rPr>
          <w:rFonts w:ascii="Times New Roman" w:hAnsi="Times New Roman"/>
          <w:sz w:val="24"/>
        </w:rPr>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Pr>
          <w:rFonts w:ascii="Times New Roman" w:hAnsi="Times New Roman"/>
          <w:sz w:val="24"/>
        </w:rPr>
        <w:softHyphen/>
        <w:t>ningen, har förvärvat bostadsrät</w:t>
      </w:r>
      <w:r>
        <w:rPr>
          <w:rFonts w:ascii="Times New Roman" w:hAnsi="Times New Roman"/>
          <w:sz w:val="24"/>
        </w:rPr>
        <w:softHyphen/>
        <w:t>ten och sökt medlemskap.</w:t>
      </w:r>
    </w:p>
    <w:p w14:paraId="0701E370" w14:textId="77777777" w:rsidR="00292C22" w:rsidRDefault="00292C22">
      <w:pPr>
        <w:tabs>
          <w:tab w:val="left" w:pos="1134"/>
        </w:tabs>
        <w:jc w:val="both"/>
        <w:rPr>
          <w:rFonts w:ascii="Times New Roman" w:hAnsi="Times New Roman"/>
          <w:sz w:val="24"/>
        </w:rPr>
      </w:pPr>
    </w:p>
    <w:p w14:paraId="6E7EEFDD" w14:textId="77777777" w:rsidR="00292C22" w:rsidRDefault="00292C22">
      <w:pPr>
        <w:jc w:val="both"/>
        <w:rPr>
          <w:rFonts w:ascii="Times New Roman" w:hAnsi="Times New Roman"/>
          <w:sz w:val="24"/>
        </w:rPr>
      </w:pPr>
      <w:r>
        <w:rPr>
          <w:rFonts w:ascii="Times New Roman" w:hAnsi="Times New Roman"/>
          <w:sz w:val="24"/>
        </w:rPr>
        <w:t>Om uppmaningen inte följs, får bostadsrätten tvångsförsäljas enligt 8 kap bostads</w:t>
      </w:r>
      <w:r>
        <w:rPr>
          <w:rFonts w:ascii="Times New Roman" w:hAnsi="Times New Roman"/>
          <w:sz w:val="24"/>
        </w:rPr>
        <w:softHyphen/>
        <w:t>rättslagen för för</w:t>
      </w:r>
      <w:r>
        <w:rPr>
          <w:rFonts w:ascii="Times New Roman" w:hAnsi="Times New Roman"/>
          <w:sz w:val="24"/>
        </w:rPr>
        <w:softHyphen/>
        <w:t>värvarens räkning.</w:t>
      </w:r>
    </w:p>
    <w:p w14:paraId="16C4E99F" w14:textId="77777777" w:rsidR="00292C22" w:rsidRDefault="00292C22">
      <w:pPr>
        <w:tabs>
          <w:tab w:val="left" w:pos="1134"/>
        </w:tabs>
        <w:jc w:val="both"/>
        <w:rPr>
          <w:rFonts w:ascii="Times New Roman" w:hAnsi="Times New Roman"/>
          <w:sz w:val="24"/>
        </w:rPr>
      </w:pPr>
    </w:p>
    <w:p w14:paraId="7F26C23D" w14:textId="62366436" w:rsidR="00292C22" w:rsidRDefault="00292C22" w:rsidP="00A65385">
      <w:pPr>
        <w:tabs>
          <w:tab w:val="left" w:pos="1134"/>
        </w:tabs>
        <w:rPr>
          <w:rFonts w:ascii="Times New Roman" w:hAnsi="Times New Roman"/>
          <w:sz w:val="24"/>
        </w:rPr>
      </w:pPr>
      <w:commentRangeStart w:id="323"/>
      <w:r>
        <w:rPr>
          <w:rFonts w:ascii="Times New Roman" w:hAnsi="Times New Roman"/>
          <w:sz w:val="24"/>
        </w:rPr>
        <w:t>En juridisk person som är medlem i en bostadsrättsförening får inte utan samtycke av före</w:t>
      </w:r>
      <w:r>
        <w:rPr>
          <w:rFonts w:ascii="Times New Roman" w:hAnsi="Times New Roman"/>
          <w:sz w:val="24"/>
        </w:rPr>
        <w:softHyphen/>
        <w:t>ningens styrelse genom överlåtelse förvärva en bostadsrätt till en bostadslä</w:t>
      </w:r>
      <w:r>
        <w:rPr>
          <w:rFonts w:ascii="Times New Roman" w:hAnsi="Times New Roman"/>
          <w:sz w:val="24"/>
        </w:rPr>
        <w:softHyphen/>
        <w:t>genhet som är avsedd för permanentboende.</w:t>
      </w:r>
      <w:commentRangeEnd w:id="323"/>
      <w:r w:rsidR="00F631A4">
        <w:rPr>
          <w:rStyle w:val="Kommentarsreferens"/>
        </w:rPr>
        <w:commentReference w:id="323"/>
      </w:r>
      <w:r w:rsidR="00A65385">
        <w:rPr>
          <w:rFonts w:ascii="Times New Roman" w:hAnsi="Times New Roman"/>
          <w:sz w:val="24"/>
        </w:rPr>
        <w:br/>
      </w:r>
    </w:p>
    <w:p w14:paraId="0CF68989" w14:textId="77777777" w:rsidR="00292C22" w:rsidRDefault="00292C22">
      <w:pPr>
        <w:tabs>
          <w:tab w:val="left" w:pos="1134"/>
        </w:tabs>
        <w:jc w:val="both"/>
        <w:rPr>
          <w:rFonts w:ascii="Times New Roman" w:hAnsi="Times New Roman"/>
          <w:sz w:val="24"/>
        </w:rPr>
      </w:pPr>
      <w:r>
        <w:rPr>
          <w:rFonts w:ascii="Times New Roman" w:hAnsi="Times New Roman"/>
          <w:sz w:val="24"/>
        </w:rPr>
        <w:t>Samtycke behövs dock inte vid:</w:t>
      </w:r>
    </w:p>
    <w:p w14:paraId="69070B7B" w14:textId="77777777" w:rsidR="00292C22" w:rsidRDefault="00292C22">
      <w:pPr>
        <w:numPr>
          <w:ilvl w:val="0"/>
          <w:numId w:val="2"/>
        </w:numPr>
        <w:tabs>
          <w:tab w:val="left" w:pos="1134"/>
        </w:tabs>
        <w:jc w:val="both"/>
        <w:rPr>
          <w:rFonts w:ascii="Times New Roman" w:hAnsi="Times New Roman"/>
          <w:sz w:val="24"/>
        </w:rPr>
      </w:pPr>
      <w:r>
        <w:rPr>
          <w:rFonts w:ascii="Times New Roman" w:hAnsi="Times New Roman"/>
          <w:sz w:val="24"/>
        </w:rPr>
        <w:t>Förvärv vid exekutiv försäljning eller tvångsförsäljning enligt 8 kap bostadsrättsla</w:t>
      </w:r>
      <w:r>
        <w:rPr>
          <w:rFonts w:ascii="Times New Roman" w:hAnsi="Times New Roman"/>
          <w:sz w:val="24"/>
        </w:rPr>
        <w:softHyphen/>
        <w:t>gen, om den juridiska personen hade panträtt i bostadsrätten, eller</w:t>
      </w:r>
    </w:p>
    <w:p w14:paraId="4E506F29" w14:textId="5B813AA4" w:rsidR="00292C22" w:rsidRDefault="00292C22">
      <w:pPr>
        <w:numPr>
          <w:ilvl w:val="0"/>
          <w:numId w:val="3"/>
        </w:numPr>
        <w:tabs>
          <w:tab w:val="left" w:pos="1134"/>
        </w:tabs>
        <w:jc w:val="both"/>
        <w:rPr>
          <w:rFonts w:ascii="Times New Roman" w:hAnsi="Times New Roman"/>
          <w:sz w:val="24"/>
        </w:rPr>
      </w:pPr>
      <w:r>
        <w:rPr>
          <w:rFonts w:ascii="Times New Roman" w:hAnsi="Times New Roman"/>
          <w:sz w:val="24"/>
        </w:rPr>
        <w:t xml:space="preserve">Förvärv som görs av en kommun eller </w:t>
      </w:r>
      <w:ins w:id="324" w:author="Douglas von Perner" w:date="2023-08-06T14:48:00Z">
        <w:r w:rsidR="00D811B4">
          <w:rPr>
            <w:rFonts w:ascii="Times New Roman" w:hAnsi="Times New Roman"/>
            <w:sz w:val="24"/>
          </w:rPr>
          <w:t>en region</w:t>
        </w:r>
      </w:ins>
      <w:del w:id="325" w:author="Douglas von Perner" w:date="2023-08-06T14:48:00Z">
        <w:r w:rsidDel="00D811B4">
          <w:rPr>
            <w:rFonts w:ascii="Times New Roman" w:hAnsi="Times New Roman"/>
            <w:sz w:val="24"/>
          </w:rPr>
          <w:delText>ett landsting</w:delText>
        </w:r>
      </w:del>
      <w:r>
        <w:rPr>
          <w:rFonts w:ascii="Times New Roman" w:hAnsi="Times New Roman"/>
          <w:sz w:val="24"/>
        </w:rPr>
        <w:t>.</w:t>
      </w:r>
    </w:p>
    <w:p w14:paraId="7EC54CEF" w14:textId="77777777" w:rsidR="00292C22" w:rsidRDefault="00292C22">
      <w:pPr>
        <w:tabs>
          <w:tab w:val="left" w:pos="1134"/>
        </w:tabs>
        <w:jc w:val="both"/>
        <w:rPr>
          <w:rFonts w:ascii="Times New Roman" w:hAnsi="Times New Roman"/>
          <w:sz w:val="24"/>
        </w:rPr>
      </w:pPr>
    </w:p>
    <w:p w14:paraId="7225733E" w14:textId="77777777" w:rsidR="00292C22" w:rsidRDefault="00292C22">
      <w:pPr>
        <w:pStyle w:val="Brdtext3"/>
        <w:rPr>
          <w:rFonts w:ascii="Times New Roman" w:hAnsi="Times New Roman"/>
          <w:b w:val="0"/>
          <w:i w:val="0"/>
          <w:sz w:val="24"/>
        </w:rPr>
      </w:pPr>
      <w:r w:rsidRPr="009A17FB">
        <w:rPr>
          <w:rFonts w:ascii="Times New Roman" w:hAnsi="Times New Roman"/>
          <w:b w:val="0"/>
          <w:i w:val="0"/>
          <w:sz w:val="24"/>
        </w:rPr>
        <w:t>Bostadsrättshavaren ansvarar för sådana åtgärder i lägenheten som har vidtagits av tidigare innehavare av bostadsrätten.</w:t>
      </w:r>
    </w:p>
    <w:p w14:paraId="21C30CA2" w14:textId="77777777" w:rsidR="00292C22" w:rsidRDefault="00292C22">
      <w:pPr>
        <w:pStyle w:val="Rubrik3"/>
        <w:jc w:val="both"/>
        <w:rPr>
          <w:rFonts w:ascii="Times New Roman" w:hAnsi="Times New Roman"/>
          <w:sz w:val="24"/>
        </w:rPr>
      </w:pPr>
      <w:bookmarkStart w:id="326" w:name="_Toc347106358"/>
      <w:bookmarkStart w:id="327" w:name="_Toc347120065"/>
      <w:bookmarkStart w:id="328" w:name="_Toc347126794"/>
      <w:bookmarkStart w:id="329" w:name="_Toc347127041"/>
      <w:bookmarkStart w:id="330" w:name="_Toc347127292"/>
      <w:bookmarkStart w:id="331" w:name="_Toc347127583"/>
      <w:bookmarkStart w:id="332" w:name="_Toc347127909"/>
      <w:bookmarkStart w:id="333" w:name="_Toc347128126"/>
      <w:bookmarkStart w:id="334" w:name="_Toc347128508"/>
      <w:bookmarkStart w:id="335" w:name="_Toc347130037"/>
      <w:bookmarkStart w:id="336" w:name="_Toc347131674"/>
      <w:bookmarkStart w:id="337" w:name="_Toc347132568"/>
      <w:bookmarkStart w:id="338" w:name="_Toc347132821"/>
      <w:bookmarkStart w:id="339" w:name="_Toc347132961"/>
      <w:bookmarkStart w:id="340" w:name="_Toc347135439"/>
      <w:bookmarkStart w:id="341" w:name="_Toc347630941"/>
      <w:bookmarkStart w:id="342" w:name="_Toc347633955"/>
      <w:bookmarkStart w:id="343" w:name="_Toc352390882"/>
      <w:bookmarkStart w:id="344" w:name="_Toc353693965"/>
      <w:bookmarkStart w:id="345" w:name="_Toc353694048"/>
      <w:bookmarkStart w:id="346" w:name="_Toc353694365"/>
      <w:bookmarkStart w:id="347" w:name="_Toc353694578"/>
      <w:bookmarkStart w:id="348" w:name="_Toc353694850"/>
      <w:bookmarkStart w:id="349" w:name="_Toc87668659"/>
      <w:r>
        <w:rPr>
          <w:rFonts w:ascii="Times New Roman" w:hAnsi="Times New Roman"/>
          <w:sz w:val="24"/>
        </w:rPr>
        <w:t>Solidariskt ansvar</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14:paraId="52C8671C" w14:textId="77777777" w:rsidR="00292C22" w:rsidRDefault="00292C22">
      <w:pPr>
        <w:tabs>
          <w:tab w:val="left" w:pos="1134"/>
        </w:tabs>
        <w:jc w:val="both"/>
        <w:rPr>
          <w:rFonts w:ascii="Times New Roman" w:hAnsi="Times New Roman"/>
          <w:sz w:val="24"/>
        </w:rPr>
      </w:pPr>
      <w:r>
        <w:rPr>
          <w:rFonts w:ascii="Times New Roman" w:hAnsi="Times New Roman"/>
          <w:sz w:val="24"/>
        </w:rPr>
        <w:t>Den som förvärvar en bostadsrätt svarar inte för de betalningsförpliktelser som den från vilken bo</w:t>
      </w:r>
      <w:r>
        <w:rPr>
          <w:rFonts w:ascii="Times New Roman" w:hAnsi="Times New Roman"/>
          <w:sz w:val="24"/>
        </w:rPr>
        <w:softHyphen/>
        <w:t>stadsrätten har övergått hade mot bostadsrättsföreningen. När en bo</w:t>
      </w:r>
      <w:r>
        <w:rPr>
          <w:rFonts w:ascii="Times New Roman" w:hAnsi="Times New Roman"/>
          <w:sz w:val="24"/>
        </w:rPr>
        <w:softHyphen/>
        <w:t>stadsrätt övergått genom bodel</w:t>
      </w:r>
      <w:r>
        <w:rPr>
          <w:rFonts w:ascii="Times New Roman" w:hAnsi="Times New Roman"/>
          <w:sz w:val="24"/>
        </w:rPr>
        <w:softHyphen/>
        <w:t>ning, arv, testamente, bolagsskifte eller liknande för</w:t>
      </w:r>
      <w:r>
        <w:rPr>
          <w:rFonts w:ascii="Times New Roman" w:hAnsi="Times New Roman"/>
          <w:sz w:val="24"/>
        </w:rPr>
        <w:softHyphen/>
        <w:t>värv, svarar dock förvärvaren för sådana förplik</w:t>
      </w:r>
      <w:r>
        <w:rPr>
          <w:rFonts w:ascii="Times New Roman" w:hAnsi="Times New Roman"/>
          <w:sz w:val="24"/>
        </w:rPr>
        <w:softHyphen/>
        <w:t>telser.</w:t>
      </w:r>
    </w:p>
    <w:p w14:paraId="6D288937" w14:textId="77777777" w:rsidR="00292C22" w:rsidRDefault="00292C22">
      <w:pPr>
        <w:tabs>
          <w:tab w:val="left" w:pos="1134"/>
        </w:tabs>
        <w:jc w:val="both"/>
        <w:rPr>
          <w:rFonts w:ascii="Times New Roman" w:hAnsi="Times New Roman"/>
          <w:sz w:val="24"/>
        </w:rPr>
      </w:pPr>
    </w:p>
    <w:p w14:paraId="47250056" w14:textId="77777777" w:rsidR="00292C22" w:rsidRDefault="00292C22">
      <w:pPr>
        <w:pStyle w:val="Rubrik1"/>
        <w:jc w:val="both"/>
        <w:rPr>
          <w:rFonts w:ascii="Times New Roman" w:hAnsi="Times New Roman"/>
          <w:sz w:val="24"/>
        </w:rPr>
      </w:pPr>
      <w:bookmarkStart w:id="350" w:name="_Toc347120066"/>
      <w:bookmarkStart w:id="351" w:name="_Toc347106359"/>
      <w:bookmarkStart w:id="352" w:name="_Toc347126795"/>
      <w:bookmarkStart w:id="353" w:name="_Toc347127042"/>
      <w:bookmarkStart w:id="354" w:name="_Toc347127293"/>
      <w:bookmarkStart w:id="355" w:name="_Toc347127584"/>
      <w:bookmarkStart w:id="356" w:name="_Toc347127910"/>
      <w:bookmarkStart w:id="357" w:name="_Toc347128127"/>
      <w:bookmarkStart w:id="358" w:name="_Toc347128509"/>
      <w:bookmarkStart w:id="359" w:name="_Toc347130038"/>
      <w:bookmarkStart w:id="360" w:name="_Toc347131675"/>
      <w:bookmarkStart w:id="361" w:name="_Toc347132569"/>
      <w:bookmarkStart w:id="362" w:name="_Toc347132822"/>
      <w:bookmarkStart w:id="363" w:name="_Toc347132962"/>
      <w:bookmarkStart w:id="364" w:name="_Toc347135440"/>
      <w:bookmarkStart w:id="365" w:name="_Toc347630942"/>
      <w:bookmarkStart w:id="366" w:name="_Toc347633956"/>
      <w:bookmarkStart w:id="367" w:name="_Toc352390883"/>
      <w:bookmarkStart w:id="368" w:name="_Toc353693966"/>
      <w:bookmarkStart w:id="369" w:name="_Toc353694049"/>
      <w:bookmarkStart w:id="370" w:name="_Toc353694366"/>
      <w:bookmarkStart w:id="371" w:name="_Toc353694579"/>
      <w:bookmarkStart w:id="372" w:name="_Toc353694851"/>
      <w:bookmarkStart w:id="373" w:name="_Toc87668660"/>
      <w:r w:rsidRPr="00193A21">
        <w:rPr>
          <w:rFonts w:ascii="Times New Roman" w:hAnsi="Times New Roman"/>
          <w:sz w:val="24"/>
        </w:rPr>
        <w:t>§ 12</w:t>
      </w:r>
      <w:bookmarkStart w:id="374" w:name="_Toc347120067"/>
      <w:bookmarkEnd w:id="350"/>
      <w:r w:rsidRPr="00193A21">
        <w:rPr>
          <w:rFonts w:ascii="Times New Roman" w:hAnsi="Times New Roman"/>
          <w:sz w:val="24"/>
        </w:rPr>
        <w:tab/>
        <w:t xml:space="preserve">INSATS, AVGIFTER </w:t>
      </w:r>
      <w:proofErr w:type="gramStart"/>
      <w:r w:rsidRPr="00193A21">
        <w:rPr>
          <w:rFonts w:ascii="Times New Roman" w:hAnsi="Times New Roman"/>
          <w:sz w:val="24"/>
        </w:rPr>
        <w:t xml:space="preserve">M </w:t>
      </w:r>
      <w:proofErr w:type="spellStart"/>
      <w:r w:rsidRPr="00193A21">
        <w:rPr>
          <w:rFonts w:ascii="Times New Roman" w:hAnsi="Times New Roman"/>
          <w:sz w:val="24"/>
        </w:rPr>
        <w:t>M</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roofErr w:type="spellEnd"/>
      <w:proofErr w:type="gramEnd"/>
    </w:p>
    <w:p w14:paraId="718AB8BC" w14:textId="77777777" w:rsidR="00292C22" w:rsidRDefault="00292C22">
      <w:pPr>
        <w:tabs>
          <w:tab w:val="left" w:pos="1134"/>
        </w:tabs>
        <w:jc w:val="both"/>
        <w:rPr>
          <w:rFonts w:ascii="Times New Roman" w:hAnsi="Times New Roman"/>
          <w:sz w:val="24"/>
        </w:rPr>
      </w:pPr>
    </w:p>
    <w:p w14:paraId="71DDE7CD" w14:textId="49F7FF05" w:rsidR="00292C22" w:rsidRDefault="00292C22" w:rsidP="004B0122">
      <w:pPr>
        <w:tabs>
          <w:tab w:val="left" w:pos="1134"/>
        </w:tabs>
        <w:rPr>
          <w:rFonts w:ascii="Times New Roman" w:hAnsi="Times New Roman"/>
          <w:sz w:val="24"/>
        </w:rPr>
      </w:pPr>
      <w:r>
        <w:rPr>
          <w:rFonts w:ascii="Times New Roman" w:hAnsi="Times New Roman"/>
          <w:sz w:val="24"/>
        </w:rPr>
        <w:t>För varje bostadsrätt skall till föreningen betalas insats och årsavgift samt i före</w:t>
      </w:r>
      <w:r>
        <w:rPr>
          <w:rFonts w:ascii="Times New Roman" w:hAnsi="Times New Roman"/>
          <w:sz w:val="24"/>
        </w:rPr>
        <w:softHyphen/>
        <w:t>kommande fall upplå</w:t>
      </w:r>
      <w:r>
        <w:rPr>
          <w:rFonts w:ascii="Times New Roman" w:hAnsi="Times New Roman"/>
          <w:sz w:val="24"/>
        </w:rPr>
        <w:softHyphen/>
        <w:t>telseavgift, överlåtelseavgift</w:t>
      </w:r>
      <w:ins w:id="375" w:author="Douglas von Perner" w:date="2023-08-06T14:52:00Z">
        <w:r w:rsidR="004B0122">
          <w:rPr>
            <w:rFonts w:ascii="Times New Roman" w:hAnsi="Times New Roman"/>
            <w:sz w:val="24"/>
          </w:rPr>
          <w:t>,</w:t>
        </w:r>
      </w:ins>
      <w:del w:id="376" w:author="Douglas von Perner" w:date="2023-08-06T14:52:00Z">
        <w:r w:rsidDel="004B0122">
          <w:rPr>
            <w:rFonts w:ascii="Times New Roman" w:hAnsi="Times New Roman"/>
            <w:sz w:val="24"/>
          </w:rPr>
          <w:delText xml:space="preserve"> och </w:delText>
        </w:r>
      </w:del>
      <w:ins w:id="377" w:author="Douglas von Perner" w:date="2023-08-06T14:52:00Z">
        <w:r w:rsidR="004B0122">
          <w:rPr>
            <w:rFonts w:ascii="Times New Roman" w:hAnsi="Times New Roman"/>
            <w:sz w:val="24"/>
          </w:rPr>
          <w:t xml:space="preserve"> </w:t>
        </w:r>
      </w:ins>
      <w:r>
        <w:rPr>
          <w:rFonts w:ascii="Times New Roman" w:hAnsi="Times New Roman"/>
          <w:sz w:val="24"/>
        </w:rPr>
        <w:t>pantsättningsavgift</w:t>
      </w:r>
      <w:r w:rsidR="00CA7293">
        <w:rPr>
          <w:rFonts w:ascii="Times New Roman" w:hAnsi="Times New Roman"/>
          <w:sz w:val="24"/>
        </w:rPr>
        <w:t xml:space="preserve"> </w:t>
      </w:r>
      <w:ins w:id="378" w:author="Douglas von Perner" w:date="2023-08-06T18:57:00Z">
        <w:r w:rsidR="00CA7293">
          <w:rPr>
            <w:rFonts w:ascii="Times New Roman" w:hAnsi="Times New Roman"/>
            <w:sz w:val="24"/>
          </w:rPr>
          <w:t xml:space="preserve">samt </w:t>
        </w:r>
      </w:ins>
      <w:commentRangeStart w:id="379"/>
      <w:ins w:id="380" w:author="Douglas von Perner" w:date="2023-08-06T14:52:00Z">
        <w:r w:rsidR="004B0122">
          <w:rPr>
            <w:rFonts w:ascii="Times New Roman" w:hAnsi="Times New Roman"/>
            <w:sz w:val="24"/>
          </w:rPr>
          <w:t>avgift för andrahandsupplåtelse</w:t>
        </w:r>
      </w:ins>
      <w:commentRangeEnd w:id="379"/>
      <w:r w:rsidR="00653D8A">
        <w:rPr>
          <w:rStyle w:val="Kommentarsreferens"/>
        </w:rPr>
        <w:commentReference w:id="379"/>
      </w:r>
      <w:r>
        <w:rPr>
          <w:rFonts w:ascii="Times New Roman" w:hAnsi="Times New Roman"/>
          <w:sz w:val="24"/>
        </w:rPr>
        <w:t>.</w:t>
      </w:r>
    </w:p>
    <w:p w14:paraId="691285B4" w14:textId="77777777" w:rsidR="00292C22" w:rsidRDefault="00292C22">
      <w:pPr>
        <w:tabs>
          <w:tab w:val="left" w:pos="1134"/>
        </w:tabs>
        <w:jc w:val="both"/>
        <w:rPr>
          <w:rFonts w:ascii="Times New Roman" w:hAnsi="Times New Roman"/>
          <w:sz w:val="24"/>
        </w:rPr>
      </w:pPr>
    </w:p>
    <w:p w14:paraId="06A02954" w14:textId="1CC0212A" w:rsidR="00292C22" w:rsidRDefault="00292C22">
      <w:pPr>
        <w:tabs>
          <w:tab w:val="left" w:pos="1134"/>
        </w:tabs>
        <w:jc w:val="both"/>
        <w:rPr>
          <w:rFonts w:ascii="Times New Roman" w:hAnsi="Times New Roman"/>
          <w:sz w:val="24"/>
        </w:rPr>
      </w:pPr>
      <w:r>
        <w:rPr>
          <w:rFonts w:ascii="Times New Roman" w:hAnsi="Times New Roman"/>
          <w:sz w:val="24"/>
        </w:rPr>
        <w:t xml:space="preserve">Insats, årsavgift, </w:t>
      </w:r>
      <w:r w:rsidR="00481AC9">
        <w:rPr>
          <w:rFonts w:ascii="Times New Roman" w:hAnsi="Times New Roman"/>
          <w:sz w:val="24"/>
        </w:rPr>
        <w:t xml:space="preserve">upplåtelseavgift, </w:t>
      </w:r>
      <w:r>
        <w:rPr>
          <w:rFonts w:ascii="Times New Roman" w:hAnsi="Times New Roman"/>
          <w:sz w:val="24"/>
        </w:rPr>
        <w:t xml:space="preserve">överlåtelseavgift, pantsättningsavgift </w:t>
      </w:r>
      <w:r w:rsidR="00481AC9">
        <w:rPr>
          <w:rFonts w:ascii="Times New Roman" w:hAnsi="Times New Roman"/>
          <w:sz w:val="24"/>
        </w:rPr>
        <w:t xml:space="preserve">samt </w:t>
      </w:r>
      <w:commentRangeStart w:id="381"/>
      <w:ins w:id="382" w:author="Douglas von Perner" w:date="2023-08-06T14:53:00Z">
        <w:r w:rsidR="00481AC9">
          <w:rPr>
            <w:rFonts w:ascii="Times New Roman" w:hAnsi="Times New Roman"/>
            <w:sz w:val="24"/>
          </w:rPr>
          <w:t xml:space="preserve">avgift för </w:t>
        </w:r>
      </w:ins>
      <w:commentRangeEnd w:id="381"/>
      <w:r w:rsidR="00653D8A">
        <w:rPr>
          <w:rStyle w:val="Kommentarsreferens"/>
        </w:rPr>
        <w:commentReference w:id="381"/>
      </w:r>
      <w:ins w:id="383" w:author="Douglas von Perner" w:date="2023-08-06T14:53:00Z">
        <w:r w:rsidR="00481AC9">
          <w:rPr>
            <w:rFonts w:ascii="Times New Roman" w:hAnsi="Times New Roman"/>
            <w:sz w:val="24"/>
          </w:rPr>
          <w:t xml:space="preserve">andrahandsupplåtelse </w:t>
        </w:r>
      </w:ins>
      <w:r>
        <w:rPr>
          <w:rFonts w:ascii="Times New Roman" w:hAnsi="Times New Roman"/>
          <w:sz w:val="24"/>
        </w:rPr>
        <w:t>fast</w:t>
      </w:r>
      <w:r>
        <w:rPr>
          <w:rFonts w:ascii="Times New Roman" w:hAnsi="Times New Roman"/>
          <w:sz w:val="24"/>
        </w:rPr>
        <w:softHyphen/>
        <w:t>ställs av styrelsen.</w:t>
      </w:r>
    </w:p>
    <w:p w14:paraId="495E3450" w14:textId="77777777" w:rsidR="00292C22" w:rsidRDefault="00292C22">
      <w:pPr>
        <w:tabs>
          <w:tab w:val="left" w:pos="1134"/>
        </w:tabs>
        <w:jc w:val="both"/>
        <w:rPr>
          <w:rFonts w:ascii="Times New Roman" w:hAnsi="Times New Roman"/>
          <w:sz w:val="24"/>
        </w:rPr>
      </w:pPr>
    </w:p>
    <w:p w14:paraId="1482568B" w14:textId="29B81BB7" w:rsidR="00672773" w:rsidRDefault="00292C22">
      <w:pPr>
        <w:tabs>
          <w:tab w:val="left" w:pos="1134"/>
        </w:tabs>
        <w:jc w:val="both"/>
        <w:rPr>
          <w:rFonts w:ascii="Times New Roman" w:hAnsi="Times New Roman"/>
          <w:sz w:val="24"/>
        </w:rPr>
      </w:pPr>
      <w:r>
        <w:rPr>
          <w:rFonts w:ascii="Times New Roman" w:hAnsi="Times New Roman"/>
          <w:sz w:val="24"/>
        </w:rPr>
        <w:t>Beslut om ändrade avgifter skall snarast meddelas bostadsrättshavarna.</w:t>
      </w:r>
    </w:p>
    <w:p w14:paraId="673ED4F5" w14:textId="77777777" w:rsidR="00292C22" w:rsidRDefault="00292C22">
      <w:pPr>
        <w:pStyle w:val="Rubrik3"/>
        <w:jc w:val="both"/>
        <w:rPr>
          <w:rFonts w:ascii="Times New Roman" w:hAnsi="Times New Roman"/>
          <w:i/>
          <w:sz w:val="24"/>
        </w:rPr>
      </w:pPr>
      <w:bookmarkStart w:id="384" w:name="_Toc347106360"/>
      <w:bookmarkStart w:id="385" w:name="_Toc347120068"/>
      <w:bookmarkStart w:id="386" w:name="_Toc347126796"/>
      <w:bookmarkStart w:id="387" w:name="_Toc347127043"/>
      <w:bookmarkStart w:id="388" w:name="_Toc347127294"/>
      <w:bookmarkStart w:id="389" w:name="_Toc347127585"/>
      <w:bookmarkStart w:id="390" w:name="_Toc347127911"/>
      <w:bookmarkStart w:id="391" w:name="_Toc347128128"/>
      <w:bookmarkStart w:id="392" w:name="_Toc347128510"/>
      <w:bookmarkStart w:id="393" w:name="_Toc347130039"/>
      <w:bookmarkStart w:id="394" w:name="_Toc347131676"/>
      <w:bookmarkStart w:id="395" w:name="_Toc347132570"/>
      <w:bookmarkStart w:id="396" w:name="_Toc347132823"/>
      <w:bookmarkStart w:id="397" w:name="_Toc347132963"/>
      <w:bookmarkStart w:id="398" w:name="_Toc347135441"/>
      <w:bookmarkStart w:id="399" w:name="_Toc347630943"/>
      <w:bookmarkStart w:id="400" w:name="_Toc347633957"/>
      <w:bookmarkStart w:id="401" w:name="_Toc352390884"/>
      <w:bookmarkStart w:id="402" w:name="_Toc353693967"/>
      <w:bookmarkStart w:id="403" w:name="_Toc353694050"/>
      <w:bookmarkStart w:id="404" w:name="_Toc353694367"/>
      <w:bookmarkStart w:id="405" w:name="_Toc353694580"/>
      <w:bookmarkStart w:id="406" w:name="_Toc353694852"/>
      <w:bookmarkStart w:id="407" w:name="_Toc87668661"/>
      <w:r>
        <w:rPr>
          <w:rFonts w:ascii="Times New Roman" w:hAnsi="Times New Roman"/>
          <w:i/>
          <w:sz w:val="24"/>
        </w:rPr>
        <w:t>Insats och upplåtelseavgift</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707C9943" w14:textId="77777777" w:rsidR="00292C22" w:rsidRDefault="00292C22">
      <w:pPr>
        <w:tabs>
          <w:tab w:val="left" w:pos="1134"/>
        </w:tabs>
        <w:jc w:val="both"/>
        <w:rPr>
          <w:rFonts w:ascii="Times New Roman" w:hAnsi="Times New Roman"/>
          <w:sz w:val="24"/>
        </w:rPr>
      </w:pPr>
      <w:r>
        <w:rPr>
          <w:rFonts w:ascii="Times New Roman" w:hAnsi="Times New Roman"/>
          <w:sz w:val="24"/>
        </w:rPr>
        <w:t>Ändring av insats skall alltid beslutas av föreningsstämma.</w:t>
      </w:r>
    </w:p>
    <w:p w14:paraId="77108C82" w14:textId="77777777" w:rsidR="00292C22" w:rsidRDefault="00292C22">
      <w:pPr>
        <w:tabs>
          <w:tab w:val="left" w:pos="1134"/>
        </w:tabs>
        <w:jc w:val="both"/>
        <w:rPr>
          <w:rFonts w:ascii="Times New Roman" w:hAnsi="Times New Roman"/>
          <w:sz w:val="24"/>
        </w:rPr>
      </w:pPr>
      <w:r>
        <w:rPr>
          <w:rFonts w:ascii="Times New Roman" w:hAnsi="Times New Roman"/>
          <w:sz w:val="24"/>
        </w:rPr>
        <w:lastRenderedPageBreak/>
        <w:t>Lägenheten får inte tillträdas första gången förrän fastställd insats och i förekom</w:t>
      </w:r>
      <w:r>
        <w:rPr>
          <w:rFonts w:ascii="Times New Roman" w:hAnsi="Times New Roman"/>
          <w:sz w:val="24"/>
        </w:rPr>
        <w:softHyphen/>
        <w:t>mande fall upplåtel</w:t>
      </w:r>
      <w:r>
        <w:rPr>
          <w:rFonts w:ascii="Times New Roman" w:hAnsi="Times New Roman"/>
          <w:sz w:val="24"/>
        </w:rPr>
        <w:softHyphen/>
        <w:t>seavgift inbetalats till föreningen, om inte styrelsen medgivit an</w:t>
      </w:r>
      <w:r>
        <w:rPr>
          <w:rFonts w:ascii="Times New Roman" w:hAnsi="Times New Roman"/>
          <w:sz w:val="24"/>
        </w:rPr>
        <w:softHyphen/>
        <w:t>nat.</w:t>
      </w:r>
    </w:p>
    <w:p w14:paraId="50EB4A17" w14:textId="77777777" w:rsidR="00292C22" w:rsidRDefault="00292C22">
      <w:pPr>
        <w:pStyle w:val="Rubrik3"/>
        <w:jc w:val="both"/>
        <w:rPr>
          <w:rFonts w:ascii="Times New Roman" w:hAnsi="Times New Roman"/>
          <w:i/>
          <w:sz w:val="24"/>
        </w:rPr>
      </w:pPr>
      <w:bookmarkStart w:id="408" w:name="_Toc347106361"/>
      <w:bookmarkStart w:id="409" w:name="_Toc347120069"/>
      <w:bookmarkStart w:id="410" w:name="_Toc347126797"/>
      <w:bookmarkStart w:id="411" w:name="_Toc347127044"/>
      <w:bookmarkStart w:id="412" w:name="_Toc347127295"/>
      <w:bookmarkStart w:id="413" w:name="_Toc347127586"/>
      <w:bookmarkStart w:id="414" w:name="_Toc347127912"/>
      <w:bookmarkStart w:id="415" w:name="_Toc347128129"/>
      <w:bookmarkStart w:id="416" w:name="_Toc347128511"/>
      <w:bookmarkStart w:id="417" w:name="_Toc347130040"/>
      <w:bookmarkStart w:id="418" w:name="_Toc347131677"/>
      <w:bookmarkStart w:id="419" w:name="_Toc347132571"/>
      <w:bookmarkStart w:id="420" w:name="_Toc347132824"/>
      <w:bookmarkStart w:id="421" w:name="_Toc347132964"/>
      <w:bookmarkStart w:id="422" w:name="_Toc347135442"/>
      <w:bookmarkStart w:id="423" w:name="_Toc347630944"/>
      <w:bookmarkStart w:id="424" w:name="_Toc347633958"/>
      <w:bookmarkStart w:id="425" w:name="_Toc352390885"/>
      <w:bookmarkStart w:id="426" w:name="_Toc353693968"/>
      <w:bookmarkStart w:id="427" w:name="_Toc353694051"/>
      <w:bookmarkStart w:id="428" w:name="_Toc353694368"/>
      <w:bookmarkStart w:id="429" w:name="_Toc353694581"/>
      <w:bookmarkStart w:id="430" w:name="_Toc353694853"/>
      <w:bookmarkStart w:id="431" w:name="_Toc87668662"/>
      <w:r>
        <w:rPr>
          <w:rFonts w:ascii="Times New Roman" w:hAnsi="Times New Roman"/>
          <w:i/>
          <w:sz w:val="24"/>
        </w:rPr>
        <w:t xml:space="preserve">Årsavgift </w:t>
      </w:r>
      <w:proofErr w:type="gramStart"/>
      <w:r>
        <w:rPr>
          <w:rFonts w:ascii="Times New Roman" w:hAnsi="Times New Roman"/>
          <w:i/>
          <w:sz w:val="24"/>
        </w:rPr>
        <w:t xml:space="preserve">m </w:t>
      </w:r>
      <w:proofErr w:type="spellStart"/>
      <w:r>
        <w:rPr>
          <w:rFonts w:ascii="Times New Roman" w:hAnsi="Times New Roman"/>
          <w:i/>
          <w:sz w:val="24"/>
        </w:rPr>
        <w:t>m</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proofErr w:type="spellEnd"/>
      <w:proofErr w:type="gramEnd"/>
    </w:p>
    <w:p w14:paraId="6D863FBA" w14:textId="77777777" w:rsidR="00292C22" w:rsidRDefault="00292C22">
      <w:pPr>
        <w:tabs>
          <w:tab w:val="left" w:pos="1134"/>
        </w:tabs>
        <w:jc w:val="both"/>
        <w:rPr>
          <w:rFonts w:ascii="Times New Roman" w:hAnsi="Times New Roman"/>
          <w:sz w:val="24"/>
        </w:rPr>
      </w:pPr>
      <w:r w:rsidRPr="00193A21">
        <w:rPr>
          <w:rFonts w:ascii="Times New Roman" w:hAnsi="Times New Roman"/>
          <w:sz w:val="24"/>
        </w:rPr>
        <w:t>Årsavgiften skall fördelas på föreningens bostadsrätter i förhållande till lägenheter</w:t>
      </w:r>
      <w:r w:rsidRPr="00193A21">
        <w:rPr>
          <w:rFonts w:ascii="Times New Roman" w:hAnsi="Times New Roman"/>
          <w:sz w:val="24"/>
        </w:rPr>
        <w:softHyphen/>
        <w:t>nas an</w:t>
      </w:r>
      <w:r w:rsidRPr="00193A21">
        <w:rPr>
          <w:rFonts w:ascii="Times New Roman" w:hAnsi="Times New Roman"/>
          <w:sz w:val="24"/>
        </w:rPr>
        <w:softHyphen/>
        <w:t>delstal. An</w:t>
      </w:r>
      <w:r w:rsidRPr="00193A21">
        <w:rPr>
          <w:rFonts w:ascii="Times New Roman" w:hAnsi="Times New Roman"/>
          <w:sz w:val="24"/>
        </w:rPr>
        <w:softHyphen/>
        <w:t>gående andelstal, se § 13 nedan.</w:t>
      </w:r>
    </w:p>
    <w:p w14:paraId="5247A793" w14:textId="77777777" w:rsidR="00292C22" w:rsidRDefault="00292C22">
      <w:pPr>
        <w:tabs>
          <w:tab w:val="left" w:pos="1134"/>
        </w:tabs>
        <w:jc w:val="both"/>
        <w:rPr>
          <w:rFonts w:ascii="Times New Roman" w:hAnsi="Times New Roman"/>
          <w:sz w:val="24"/>
        </w:rPr>
      </w:pPr>
    </w:p>
    <w:p w14:paraId="21F4868D" w14:textId="77777777" w:rsidR="00292C22" w:rsidRDefault="00292C22">
      <w:pPr>
        <w:tabs>
          <w:tab w:val="left" w:pos="1134"/>
        </w:tabs>
        <w:jc w:val="both"/>
        <w:rPr>
          <w:rFonts w:ascii="Times New Roman" w:hAnsi="Times New Roman"/>
          <w:sz w:val="24"/>
        </w:rPr>
      </w:pPr>
      <w:r>
        <w:rPr>
          <w:rFonts w:ascii="Times New Roman" w:hAnsi="Times New Roman"/>
          <w:sz w:val="24"/>
        </w:rPr>
        <w:t>Årsavgiften skall av styrelsen fastställas så att de sammanlagda årsavgifterna i fö</w:t>
      </w:r>
      <w:r>
        <w:rPr>
          <w:rFonts w:ascii="Times New Roman" w:hAnsi="Times New Roman"/>
          <w:sz w:val="24"/>
        </w:rPr>
        <w:softHyphen/>
        <w:t>reningen tillsam</w:t>
      </w:r>
      <w:r>
        <w:rPr>
          <w:rFonts w:ascii="Times New Roman" w:hAnsi="Times New Roman"/>
          <w:sz w:val="24"/>
        </w:rPr>
        <w:softHyphen/>
        <w:t xml:space="preserve">mans med övriga intäkter ger täckning för föreningens </w:t>
      </w:r>
      <w:r w:rsidR="00E65DD0" w:rsidRPr="00FE2320">
        <w:rPr>
          <w:rFonts w:ascii="Times New Roman" w:hAnsi="Times New Roman"/>
          <w:sz w:val="24"/>
        </w:rPr>
        <w:t>utgifter</w:t>
      </w:r>
      <w:r>
        <w:rPr>
          <w:rFonts w:ascii="Times New Roman" w:hAnsi="Times New Roman"/>
          <w:sz w:val="24"/>
        </w:rPr>
        <w:t xml:space="preserve"> samt avsättning till fonder.</w:t>
      </w:r>
    </w:p>
    <w:p w14:paraId="3CDA8206" w14:textId="77777777" w:rsidR="00292C22" w:rsidRDefault="00292C22">
      <w:pPr>
        <w:pStyle w:val="Rubrik3"/>
        <w:jc w:val="both"/>
        <w:rPr>
          <w:rFonts w:ascii="Times New Roman" w:hAnsi="Times New Roman"/>
          <w:i/>
          <w:sz w:val="24"/>
        </w:rPr>
      </w:pPr>
      <w:bookmarkStart w:id="432" w:name="_Toc347106362"/>
      <w:bookmarkStart w:id="433" w:name="_Toc347120070"/>
      <w:bookmarkStart w:id="434" w:name="_Toc347126798"/>
      <w:bookmarkStart w:id="435" w:name="_Toc347127045"/>
      <w:bookmarkStart w:id="436" w:name="_Toc347127296"/>
      <w:bookmarkStart w:id="437" w:name="_Toc347127587"/>
      <w:bookmarkStart w:id="438" w:name="_Toc347127913"/>
      <w:bookmarkStart w:id="439" w:name="_Toc347128130"/>
      <w:bookmarkStart w:id="440" w:name="_Toc347128512"/>
      <w:bookmarkStart w:id="441" w:name="_Toc347130041"/>
      <w:bookmarkStart w:id="442" w:name="_Toc347131678"/>
      <w:bookmarkStart w:id="443" w:name="_Toc347132572"/>
      <w:bookmarkStart w:id="444" w:name="_Toc347132825"/>
      <w:bookmarkStart w:id="445" w:name="_Toc347132965"/>
      <w:bookmarkStart w:id="446" w:name="_Toc347135443"/>
      <w:bookmarkStart w:id="447" w:name="_Toc347630945"/>
      <w:bookmarkStart w:id="448" w:name="_Toc347633959"/>
      <w:bookmarkStart w:id="449" w:name="_Toc352390886"/>
      <w:bookmarkStart w:id="450" w:name="_Toc353693969"/>
      <w:bookmarkStart w:id="451" w:name="_Toc353694052"/>
      <w:bookmarkStart w:id="452" w:name="_Toc353694369"/>
      <w:bookmarkStart w:id="453" w:name="_Toc353694582"/>
      <w:bookmarkStart w:id="454" w:name="_Toc353694854"/>
      <w:bookmarkStart w:id="455" w:name="_Toc87668663"/>
      <w:r>
        <w:rPr>
          <w:rFonts w:ascii="Times New Roman" w:hAnsi="Times New Roman"/>
          <w:i/>
          <w:sz w:val="24"/>
        </w:rPr>
        <w:t>Betalning av årsavgift</w:t>
      </w:r>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25BAFFDD" w14:textId="77777777" w:rsidR="00292C22" w:rsidRDefault="00292C22">
      <w:pPr>
        <w:tabs>
          <w:tab w:val="left" w:pos="1134"/>
        </w:tabs>
        <w:jc w:val="both"/>
        <w:rPr>
          <w:rFonts w:ascii="Times New Roman" w:hAnsi="Times New Roman"/>
          <w:sz w:val="24"/>
        </w:rPr>
      </w:pPr>
      <w:r>
        <w:rPr>
          <w:rFonts w:ascii="Times New Roman" w:hAnsi="Times New Roman"/>
          <w:sz w:val="24"/>
        </w:rPr>
        <w:t>Om inte styrelsen bestämt annat skall bostadsrättshavarna betala årsavgift i förskott förde</w:t>
      </w:r>
      <w:r>
        <w:rPr>
          <w:rFonts w:ascii="Times New Roman" w:hAnsi="Times New Roman"/>
          <w:sz w:val="24"/>
        </w:rPr>
        <w:softHyphen/>
        <w:t>lat på må</w:t>
      </w:r>
      <w:r>
        <w:rPr>
          <w:rFonts w:ascii="Times New Roman" w:hAnsi="Times New Roman"/>
          <w:sz w:val="24"/>
        </w:rPr>
        <w:softHyphen/>
        <w:t>nad för bostad och kvartal för lokal. Betalning skall erläggas senast sista varda</w:t>
      </w:r>
      <w:r>
        <w:rPr>
          <w:rFonts w:ascii="Times New Roman" w:hAnsi="Times New Roman"/>
          <w:sz w:val="24"/>
        </w:rPr>
        <w:softHyphen/>
        <w:t>gen före varje kalendermånads respektive kalen</w:t>
      </w:r>
      <w:r>
        <w:rPr>
          <w:rFonts w:ascii="Times New Roman" w:hAnsi="Times New Roman"/>
          <w:sz w:val="24"/>
        </w:rPr>
        <w:softHyphen/>
        <w:t>derkvartals början.</w:t>
      </w:r>
    </w:p>
    <w:p w14:paraId="11F69967" w14:textId="77777777" w:rsidR="00292C22" w:rsidRDefault="00292C22">
      <w:pPr>
        <w:tabs>
          <w:tab w:val="left" w:pos="1134"/>
        </w:tabs>
        <w:jc w:val="both"/>
        <w:rPr>
          <w:rFonts w:ascii="Times New Roman" w:hAnsi="Times New Roman"/>
          <w:sz w:val="24"/>
        </w:rPr>
      </w:pPr>
    </w:p>
    <w:p w14:paraId="3C67CF46" w14:textId="77777777" w:rsidR="00292C22" w:rsidRDefault="00292C22">
      <w:pPr>
        <w:tabs>
          <w:tab w:val="left" w:pos="1134"/>
        </w:tabs>
        <w:jc w:val="both"/>
        <w:rPr>
          <w:rFonts w:ascii="Times New Roman" w:hAnsi="Times New Roman"/>
          <w:sz w:val="24"/>
        </w:rPr>
      </w:pPr>
      <w:r>
        <w:rPr>
          <w:rFonts w:ascii="Times New Roman" w:hAnsi="Times New Roman"/>
          <w:sz w:val="24"/>
        </w:rPr>
        <w:t>Om bostadsrättshavaren betalar sin avgift på post eller bankkontor, anses beloppet ha kommit före</w:t>
      </w:r>
      <w:r>
        <w:rPr>
          <w:rFonts w:ascii="Times New Roman" w:hAnsi="Times New Roman"/>
          <w:sz w:val="24"/>
        </w:rPr>
        <w:softHyphen/>
        <w:t xml:space="preserve">ningen tillhanda omedelbart vid betalningen. Lämnar bostadsrättshavaren ett betalningsuppdrag på avgiften till bank-, post- eller </w:t>
      </w:r>
      <w:proofErr w:type="spellStart"/>
      <w:r>
        <w:rPr>
          <w:rFonts w:ascii="Times New Roman" w:hAnsi="Times New Roman"/>
          <w:sz w:val="24"/>
        </w:rPr>
        <w:t>girokontor</w:t>
      </w:r>
      <w:proofErr w:type="spellEnd"/>
      <w:r>
        <w:rPr>
          <w:rFonts w:ascii="Times New Roman" w:hAnsi="Times New Roman"/>
          <w:sz w:val="24"/>
        </w:rPr>
        <w:t xml:space="preserve"> eller via internet, anses beloppet ha kommit föreningen tillhanda när betalningsuppdraget togs emot av det förmedlande kontoret.</w:t>
      </w:r>
    </w:p>
    <w:p w14:paraId="75877583" w14:textId="77777777" w:rsidR="00292C22" w:rsidRDefault="00292C22">
      <w:pPr>
        <w:pStyle w:val="Rubrik3"/>
        <w:jc w:val="both"/>
        <w:rPr>
          <w:rFonts w:ascii="Times New Roman" w:hAnsi="Times New Roman"/>
          <w:i/>
          <w:sz w:val="24"/>
        </w:rPr>
      </w:pPr>
      <w:bookmarkStart w:id="456" w:name="_Toc347106363"/>
      <w:bookmarkStart w:id="457" w:name="_Toc347120071"/>
      <w:bookmarkStart w:id="458" w:name="_Toc347126799"/>
      <w:bookmarkStart w:id="459" w:name="_Toc347127046"/>
      <w:bookmarkStart w:id="460" w:name="_Toc347127297"/>
      <w:bookmarkStart w:id="461" w:name="_Toc347127588"/>
      <w:bookmarkStart w:id="462" w:name="_Toc347127914"/>
      <w:bookmarkStart w:id="463" w:name="_Toc347128131"/>
      <w:bookmarkStart w:id="464" w:name="_Toc347128513"/>
      <w:bookmarkStart w:id="465" w:name="_Toc347130042"/>
      <w:bookmarkStart w:id="466" w:name="_Toc347131679"/>
      <w:bookmarkStart w:id="467" w:name="_Toc347132573"/>
      <w:bookmarkStart w:id="468" w:name="_Toc347132826"/>
      <w:bookmarkStart w:id="469" w:name="_Toc347132966"/>
      <w:bookmarkStart w:id="470" w:name="_Toc347135444"/>
      <w:bookmarkStart w:id="471" w:name="_Toc347630946"/>
      <w:bookmarkStart w:id="472" w:name="_Toc347633960"/>
      <w:bookmarkStart w:id="473" w:name="_Toc352390887"/>
      <w:bookmarkStart w:id="474" w:name="_Toc353693970"/>
      <w:bookmarkStart w:id="475" w:name="_Toc353694053"/>
      <w:bookmarkStart w:id="476" w:name="_Toc353694370"/>
      <w:bookmarkStart w:id="477" w:name="_Toc353694583"/>
      <w:bookmarkStart w:id="478" w:name="_Toc353694855"/>
      <w:bookmarkStart w:id="479" w:name="_Toc87668664"/>
      <w:r>
        <w:rPr>
          <w:rFonts w:ascii="Times New Roman" w:hAnsi="Times New Roman"/>
          <w:i/>
          <w:sz w:val="24"/>
        </w:rPr>
        <w:t>Ränta och inkassoavgift vid försenad årsavgiftsbetalning</w:t>
      </w:r>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68B40E8F" w14:textId="77777777" w:rsidR="00292C22" w:rsidRDefault="00292C22">
      <w:pPr>
        <w:tabs>
          <w:tab w:val="left" w:pos="1134"/>
        </w:tabs>
        <w:jc w:val="both"/>
        <w:rPr>
          <w:rFonts w:ascii="Times New Roman" w:hAnsi="Times New Roman"/>
          <w:sz w:val="24"/>
        </w:rPr>
      </w:pPr>
      <w:r>
        <w:rPr>
          <w:rFonts w:ascii="Times New Roman" w:hAnsi="Times New Roman"/>
          <w:sz w:val="24"/>
        </w:rPr>
        <w:t>Om inte styrelsen beslutat annat och årsavgiften inte betalas i rätt tid utgår dröjs</w:t>
      </w:r>
      <w:r>
        <w:rPr>
          <w:rFonts w:ascii="Times New Roman" w:hAnsi="Times New Roman"/>
          <w:sz w:val="24"/>
        </w:rPr>
        <w:softHyphen/>
        <w:t>målsränta enligt rän</w:t>
      </w:r>
      <w:r>
        <w:rPr>
          <w:rFonts w:ascii="Times New Roman" w:hAnsi="Times New Roman"/>
          <w:sz w:val="24"/>
        </w:rPr>
        <w:softHyphen/>
        <w:t>telagen (1975:635) på den obetalda avgiften från förfallodagen till dess att full be</w:t>
      </w:r>
      <w:r>
        <w:rPr>
          <w:rFonts w:ascii="Times New Roman" w:hAnsi="Times New Roman"/>
          <w:sz w:val="24"/>
        </w:rPr>
        <w:softHyphen/>
        <w:t>talning sker.</w:t>
      </w:r>
    </w:p>
    <w:p w14:paraId="5E9F7A69" w14:textId="77777777" w:rsidR="00292C22" w:rsidRDefault="00292C22">
      <w:pPr>
        <w:tabs>
          <w:tab w:val="left" w:pos="1134"/>
        </w:tabs>
        <w:jc w:val="both"/>
        <w:rPr>
          <w:rFonts w:ascii="Times New Roman" w:hAnsi="Times New Roman"/>
          <w:sz w:val="24"/>
        </w:rPr>
      </w:pPr>
    </w:p>
    <w:p w14:paraId="2727EEA7" w14:textId="77777777" w:rsidR="00292C22" w:rsidRDefault="00292C22">
      <w:pPr>
        <w:tabs>
          <w:tab w:val="left" w:pos="1134"/>
        </w:tabs>
        <w:jc w:val="both"/>
        <w:rPr>
          <w:rFonts w:ascii="Times New Roman" w:hAnsi="Times New Roman"/>
          <w:sz w:val="24"/>
        </w:rPr>
      </w:pPr>
      <w:r>
        <w:rPr>
          <w:rFonts w:ascii="Times New Roman" w:hAnsi="Times New Roman"/>
          <w:sz w:val="24"/>
        </w:rPr>
        <w:t>Om inte styrelsen beslutat annat skall, vid försenad betalning av årsavgift eller övrig för</w:t>
      </w:r>
      <w:r>
        <w:rPr>
          <w:rFonts w:ascii="Times New Roman" w:hAnsi="Times New Roman"/>
          <w:sz w:val="24"/>
        </w:rPr>
        <w:softHyphen/>
        <w:t>pliktelse mot föreningen, bostadsrättshavare även betala påminnelseavgift samt i förekom</w:t>
      </w:r>
      <w:r>
        <w:rPr>
          <w:rFonts w:ascii="Times New Roman" w:hAnsi="Times New Roman"/>
          <w:sz w:val="24"/>
        </w:rPr>
        <w:softHyphen/>
        <w:t>mande fall inkassoavgift enligt lag (1981:739) om ersättning för inkassokost</w:t>
      </w:r>
      <w:r>
        <w:rPr>
          <w:rFonts w:ascii="Times New Roman" w:hAnsi="Times New Roman"/>
          <w:sz w:val="24"/>
        </w:rPr>
        <w:softHyphen/>
        <w:t xml:space="preserve">nader </w:t>
      </w:r>
      <w:proofErr w:type="gramStart"/>
      <w:r>
        <w:rPr>
          <w:rFonts w:ascii="Times New Roman" w:hAnsi="Times New Roman"/>
          <w:sz w:val="24"/>
        </w:rPr>
        <w:t xml:space="preserve">m </w:t>
      </w:r>
      <w:proofErr w:type="spellStart"/>
      <w:r>
        <w:rPr>
          <w:rFonts w:ascii="Times New Roman" w:hAnsi="Times New Roman"/>
          <w:sz w:val="24"/>
        </w:rPr>
        <w:t>m</w:t>
      </w:r>
      <w:proofErr w:type="spellEnd"/>
      <w:r>
        <w:rPr>
          <w:rFonts w:ascii="Times New Roman" w:hAnsi="Times New Roman"/>
          <w:sz w:val="24"/>
        </w:rPr>
        <w:t>.</w:t>
      </w:r>
      <w:proofErr w:type="gramEnd"/>
    </w:p>
    <w:p w14:paraId="41FB54B5" w14:textId="77777777" w:rsidR="00292C22" w:rsidRDefault="00292C22">
      <w:pPr>
        <w:pStyle w:val="Rubrik3"/>
        <w:jc w:val="both"/>
        <w:rPr>
          <w:rFonts w:ascii="Times New Roman" w:hAnsi="Times New Roman"/>
          <w:i/>
          <w:sz w:val="24"/>
        </w:rPr>
      </w:pPr>
      <w:bookmarkStart w:id="480" w:name="_Toc347106364"/>
      <w:bookmarkStart w:id="481" w:name="_Toc347120072"/>
      <w:bookmarkStart w:id="482" w:name="_Toc347126800"/>
      <w:bookmarkStart w:id="483" w:name="_Toc347127047"/>
      <w:bookmarkStart w:id="484" w:name="_Toc347127298"/>
      <w:bookmarkStart w:id="485" w:name="_Toc347127589"/>
      <w:bookmarkStart w:id="486" w:name="_Toc347127915"/>
      <w:bookmarkStart w:id="487" w:name="_Toc347128132"/>
      <w:bookmarkStart w:id="488" w:name="_Toc347128514"/>
      <w:bookmarkStart w:id="489" w:name="_Toc347130043"/>
      <w:bookmarkStart w:id="490" w:name="_Toc347131680"/>
      <w:bookmarkStart w:id="491" w:name="_Toc347132574"/>
      <w:bookmarkStart w:id="492" w:name="_Toc347132827"/>
      <w:bookmarkStart w:id="493" w:name="_Toc347132967"/>
      <w:bookmarkStart w:id="494" w:name="_Toc347135445"/>
      <w:bookmarkStart w:id="495" w:name="_Toc347630947"/>
      <w:bookmarkStart w:id="496" w:name="_Toc347633961"/>
      <w:bookmarkStart w:id="497" w:name="_Toc352390888"/>
      <w:bookmarkStart w:id="498" w:name="_Toc353693971"/>
      <w:bookmarkStart w:id="499" w:name="_Toc353694054"/>
      <w:bookmarkStart w:id="500" w:name="_Toc353694371"/>
      <w:bookmarkStart w:id="501" w:name="_Toc353694584"/>
      <w:bookmarkStart w:id="502" w:name="_Toc353694856"/>
      <w:bookmarkStart w:id="503" w:name="_Toc87668665"/>
      <w:r>
        <w:rPr>
          <w:rFonts w:ascii="Times New Roman" w:hAnsi="Times New Roman"/>
          <w:i/>
          <w:sz w:val="24"/>
        </w:rPr>
        <w:t>Särskild debitering</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3D2B74F9" w14:textId="47335018" w:rsidR="000A2DDB" w:rsidRDefault="00292C22">
      <w:pPr>
        <w:tabs>
          <w:tab w:val="left" w:pos="1134"/>
        </w:tabs>
        <w:jc w:val="both"/>
        <w:rPr>
          <w:rFonts w:ascii="Times New Roman" w:hAnsi="Times New Roman"/>
          <w:sz w:val="24"/>
        </w:rPr>
      </w:pPr>
      <w:r>
        <w:rPr>
          <w:rFonts w:ascii="Times New Roman" w:hAnsi="Times New Roman"/>
          <w:sz w:val="24"/>
        </w:rPr>
        <w:t>Om genom mätning eller på annat sätt viss kostnad direkt kan fördelas på samtliga eller vissa lägen</w:t>
      </w:r>
      <w:r>
        <w:rPr>
          <w:rFonts w:ascii="Times New Roman" w:hAnsi="Times New Roman"/>
          <w:sz w:val="24"/>
        </w:rPr>
        <w:softHyphen/>
        <w:t>heter, har styrelsen rätt att fördela berörda kostnader genom sär</w:t>
      </w:r>
      <w:r>
        <w:rPr>
          <w:rFonts w:ascii="Times New Roman" w:hAnsi="Times New Roman"/>
          <w:sz w:val="24"/>
        </w:rPr>
        <w:softHyphen/>
        <w:t>skild debitering.</w:t>
      </w:r>
    </w:p>
    <w:p w14:paraId="11A9F747" w14:textId="2D36D946" w:rsidR="00A50839" w:rsidRDefault="00A50839">
      <w:pPr>
        <w:tabs>
          <w:tab w:val="left" w:pos="1134"/>
        </w:tabs>
        <w:jc w:val="both"/>
        <w:rPr>
          <w:rFonts w:ascii="Times New Roman" w:hAnsi="Times New Roman"/>
          <w:sz w:val="24"/>
        </w:rPr>
      </w:pPr>
      <w:commentRangeStart w:id="504"/>
      <w:del w:id="505" w:author="Douglas von Perner" w:date="2023-08-06T14:54:00Z">
        <w:r w:rsidRPr="00EC651D" w:rsidDel="00481AC9">
          <w:rPr>
            <w:rFonts w:ascii="Times New Roman" w:hAnsi="Times New Roman"/>
            <w:sz w:val="24"/>
          </w:rPr>
          <w:delText xml:space="preserve">Föreningen får ta ut särskild avgift vid andrahandsuthyrning av lägenhet. Avgiften </w:delText>
        </w:r>
        <w:r w:rsidR="00244428" w:rsidRPr="00EC651D" w:rsidDel="00481AC9">
          <w:rPr>
            <w:rFonts w:ascii="Times New Roman" w:hAnsi="Times New Roman"/>
            <w:sz w:val="24"/>
          </w:rPr>
          <w:delText>ska vara</w:delText>
        </w:r>
        <w:r w:rsidRPr="00EC651D" w:rsidDel="00481AC9">
          <w:rPr>
            <w:rFonts w:ascii="Times New Roman" w:hAnsi="Times New Roman"/>
            <w:sz w:val="24"/>
          </w:rPr>
          <w:delText xml:space="preserve"> 10 %</w:delText>
        </w:r>
        <w:r w:rsidR="00244428" w:rsidRPr="00EC651D" w:rsidDel="00481AC9">
          <w:rPr>
            <w:rFonts w:ascii="Times New Roman" w:hAnsi="Times New Roman"/>
            <w:sz w:val="24"/>
          </w:rPr>
          <w:delText>, per avtalstillfälle,</w:delText>
        </w:r>
        <w:r w:rsidRPr="00EC651D" w:rsidDel="00481AC9">
          <w:rPr>
            <w:rFonts w:ascii="Times New Roman" w:hAnsi="Times New Roman"/>
            <w:sz w:val="24"/>
          </w:rPr>
          <w:delText xml:space="preserve"> av vid tillfället gällande prisbasbelopp</w:delText>
        </w:r>
        <w:r w:rsidR="004B0122" w:rsidDel="00481AC9">
          <w:rPr>
            <w:rFonts w:ascii="Times New Roman" w:hAnsi="Times New Roman"/>
            <w:sz w:val="24"/>
          </w:rPr>
          <w:delText>.</w:delText>
        </w:r>
      </w:del>
      <w:commentRangeEnd w:id="504"/>
      <w:r w:rsidR="00653D8A">
        <w:rPr>
          <w:rStyle w:val="Kommentarsreferens"/>
        </w:rPr>
        <w:commentReference w:id="504"/>
      </w:r>
    </w:p>
    <w:p w14:paraId="3449E98D" w14:textId="77777777" w:rsidR="000A2DDB" w:rsidDel="00481AC9" w:rsidRDefault="000A2DDB">
      <w:pPr>
        <w:tabs>
          <w:tab w:val="left" w:pos="1134"/>
        </w:tabs>
        <w:jc w:val="both"/>
        <w:rPr>
          <w:del w:id="506" w:author="Douglas von Perner" w:date="2023-08-06T14:54:00Z"/>
          <w:rFonts w:ascii="Times New Roman" w:hAnsi="Times New Roman"/>
          <w:sz w:val="24"/>
        </w:rPr>
      </w:pPr>
    </w:p>
    <w:p w14:paraId="40800BFA" w14:textId="2CC97800" w:rsidR="00292C22" w:rsidRPr="000A2DDB" w:rsidRDefault="000A2DDB" w:rsidP="000A2DDB">
      <w:pPr>
        <w:spacing w:after="160" w:line="259" w:lineRule="auto"/>
        <w:ind w:left="1304" w:hanging="1304"/>
        <w:rPr>
          <w:rFonts w:ascii="Times New Roman" w:eastAsiaTheme="minorHAnsi" w:hAnsi="Times New Roman"/>
          <w:color w:val="FF0000"/>
          <w:sz w:val="24"/>
          <w:szCs w:val="24"/>
          <w:lang w:eastAsia="en-US"/>
        </w:rPr>
      </w:pPr>
      <w:r w:rsidRPr="000A2DDB">
        <w:rPr>
          <w:rFonts w:ascii="Times New Roman" w:eastAsiaTheme="minorHAnsi" w:hAnsi="Times New Roman"/>
          <w:color w:val="FF0000"/>
          <w:sz w:val="24"/>
          <w:szCs w:val="24"/>
          <w:lang w:eastAsia="en-US"/>
        </w:rPr>
        <w:t xml:space="preserve">Kostnad för anslutning till fastighetens nät för TV/bredband/telefoni får tas ut med lika belopp per </w:t>
      </w:r>
      <w:commentRangeStart w:id="507"/>
      <w:r w:rsidRPr="000A2DDB">
        <w:rPr>
          <w:rFonts w:ascii="Times New Roman" w:eastAsiaTheme="minorHAnsi" w:hAnsi="Times New Roman"/>
          <w:color w:val="FF0000"/>
          <w:sz w:val="24"/>
          <w:szCs w:val="24"/>
          <w:lang w:eastAsia="en-US"/>
        </w:rPr>
        <w:t>lägenhet</w:t>
      </w:r>
      <w:commentRangeEnd w:id="507"/>
      <w:r w:rsidR="00D94476">
        <w:rPr>
          <w:rStyle w:val="Kommentarsreferens"/>
        </w:rPr>
        <w:commentReference w:id="507"/>
      </w:r>
    </w:p>
    <w:p w14:paraId="5B390FEC" w14:textId="77777777" w:rsidR="000A2DDB" w:rsidRDefault="000A2DDB">
      <w:pPr>
        <w:tabs>
          <w:tab w:val="left" w:pos="1134"/>
        </w:tabs>
        <w:jc w:val="both"/>
        <w:rPr>
          <w:rFonts w:ascii="Times New Roman" w:hAnsi="Times New Roman"/>
          <w:sz w:val="24"/>
        </w:rPr>
      </w:pPr>
    </w:p>
    <w:p w14:paraId="0B583D9B" w14:textId="77777777" w:rsidR="00292C22" w:rsidRDefault="00292C22">
      <w:pPr>
        <w:tabs>
          <w:tab w:val="left" w:pos="1134"/>
        </w:tabs>
        <w:jc w:val="both"/>
        <w:rPr>
          <w:rFonts w:ascii="Times New Roman" w:hAnsi="Times New Roman"/>
          <w:sz w:val="24"/>
        </w:rPr>
      </w:pPr>
      <w:r>
        <w:rPr>
          <w:rFonts w:ascii="Times New Roman" w:hAnsi="Times New Roman"/>
          <w:sz w:val="24"/>
        </w:rPr>
        <w:t>Om det för någon kostnad är uppenbart att viss annan fördelningsgrund än andelstal enligt ekono</w:t>
      </w:r>
      <w:r>
        <w:rPr>
          <w:rFonts w:ascii="Times New Roman" w:hAnsi="Times New Roman"/>
          <w:sz w:val="24"/>
        </w:rPr>
        <w:softHyphen/>
        <w:t>misk plan bör tillämpas har styrelsen rätt att besluta om sådan fördelnings</w:t>
      </w:r>
      <w:r>
        <w:rPr>
          <w:rFonts w:ascii="Times New Roman" w:hAnsi="Times New Roman"/>
          <w:sz w:val="24"/>
        </w:rPr>
        <w:softHyphen/>
        <w:t>grund.</w:t>
      </w:r>
    </w:p>
    <w:p w14:paraId="5340173C" w14:textId="5121B900" w:rsidR="00292C22" w:rsidRDefault="00292C22">
      <w:pPr>
        <w:pStyle w:val="Rubrik3"/>
        <w:jc w:val="both"/>
        <w:rPr>
          <w:rFonts w:ascii="Times New Roman" w:hAnsi="Times New Roman"/>
          <w:i/>
          <w:sz w:val="24"/>
        </w:rPr>
      </w:pPr>
      <w:bookmarkStart w:id="508" w:name="_Toc347106365"/>
      <w:bookmarkStart w:id="509" w:name="_Toc347120073"/>
      <w:bookmarkStart w:id="510" w:name="_Toc347126801"/>
      <w:bookmarkStart w:id="511" w:name="_Toc347127048"/>
      <w:bookmarkStart w:id="512" w:name="_Toc347127299"/>
      <w:bookmarkStart w:id="513" w:name="_Toc347127590"/>
      <w:bookmarkStart w:id="514" w:name="_Toc347127916"/>
      <w:bookmarkStart w:id="515" w:name="_Toc347128133"/>
      <w:bookmarkStart w:id="516" w:name="_Toc347128515"/>
      <w:bookmarkStart w:id="517" w:name="_Toc347130044"/>
      <w:bookmarkStart w:id="518" w:name="_Toc347131681"/>
      <w:bookmarkStart w:id="519" w:name="_Toc347132575"/>
      <w:bookmarkStart w:id="520" w:name="_Toc347132828"/>
      <w:bookmarkStart w:id="521" w:name="_Toc347132968"/>
      <w:bookmarkStart w:id="522" w:name="_Toc347135446"/>
      <w:bookmarkStart w:id="523" w:name="_Toc347630948"/>
      <w:bookmarkStart w:id="524" w:name="_Toc347633962"/>
      <w:bookmarkStart w:id="525" w:name="_Toc352390889"/>
      <w:bookmarkStart w:id="526" w:name="_Toc353693972"/>
      <w:bookmarkStart w:id="527" w:name="_Toc353694055"/>
      <w:bookmarkStart w:id="528" w:name="_Toc353694372"/>
      <w:bookmarkStart w:id="529" w:name="_Toc353694585"/>
      <w:bookmarkStart w:id="530" w:name="_Toc353694857"/>
      <w:bookmarkStart w:id="531" w:name="_Toc87668666"/>
      <w:r>
        <w:rPr>
          <w:rFonts w:ascii="Times New Roman" w:hAnsi="Times New Roman"/>
          <w:i/>
          <w:sz w:val="24"/>
        </w:rPr>
        <w:t>Överlåtelseavgift</w:t>
      </w:r>
      <w:ins w:id="532" w:author="Douglas von Perner" w:date="2023-08-06T14:54:00Z">
        <w:r w:rsidR="00481AC9">
          <w:rPr>
            <w:rFonts w:ascii="Times New Roman" w:hAnsi="Times New Roman"/>
            <w:i/>
            <w:sz w:val="24"/>
          </w:rPr>
          <w:t>,</w:t>
        </w:r>
      </w:ins>
      <w:del w:id="533" w:author="Douglas von Perner" w:date="2023-08-06T14:54:00Z">
        <w:r w:rsidDel="00481AC9">
          <w:rPr>
            <w:rFonts w:ascii="Times New Roman" w:hAnsi="Times New Roman"/>
            <w:i/>
            <w:sz w:val="24"/>
          </w:rPr>
          <w:delText xml:space="preserve"> och </w:delText>
        </w:r>
      </w:del>
      <w:r w:rsidR="00481AC9">
        <w:rPr>
          <w:rFonts w:ascii="Times New Roman" w:hAnsi="Times New Roman"/>
          <w:i/>
          <w:sz w:val="24"/>
        </w:rPr>
        <w:t xml:space="preserve"> </w:t>
      </w:r>
      <w:r>
        <w:rPr>
          <w:rFonts w:ascii="Times New Roman" w:hAnsi="Times New Roman"/>
          <w:i/>
          <w:sz w:val="24"/>
        </w:rPr>
        <w:t>pantsättningsavgift</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ins w:id="534" w:author="Douglas von Perner" w:date="2023-08-06T14:54:00Z">
        <w:r w:rsidR="00481AC9">
          <w:rPr>
            <w:rFonts w:ascii="Times New Roman" w:hAnsi="Times New Roman"/>
            <w:i/>
            <w:sz w:val="24"/>
          </w:rPr>
          <w:t xml:space="preserve"> och avgift för andrahandsupplåtelse</w:t>
        </w:r>
      </w:ins>
    </w:p>
    <w:p w14:paraId="5CC82DEA" w14:textId="40A36C7E" w:rsidR="00292C22" w:rsidRDefault="00292C22">
      <w:pPr>
        <w:tabs>
          <w:tab w:val="left" w:pos="1134"/>
        </w:tabs>
        <w:jc w:val="both"/>
        <w:rPr>
          <w:rFonts w:ascii="Times New Roman" w:hAnsi="Times New Roman"/>
          <w:sz w:val="24"/>
        </w:rPr>
      </w:pPr>
      <w:commentRangeStart w:id="535"/>
      <w:r>
        <w:rPr>
          <w:rFonts w:ascii="Times New Roman" w:hAnsi="Times New Roman"/>
          <w:sz w:val="24"/>
        </w:rPr>
        <w:t>Om inte styrelsen beslutat annat äger föreningen rätt att vid övergång av bostadsrätt ta ut en överlå</w:t>
      </w:r>
      <w:r>
        <w:rPr>
          <w:rFonts w:ascii="Times New Roman" w:hAnsi="Times New Roman"/>
          <w:sz w:val="24"/>
        </w:rPr>
        <w:softHyphen/>
        <w:t>telseavgift som skall betalas av den överlåtande bostadsrättshavaren</w:t>
      </w:r>
      <w:r w:rsidR="009A17FB">
        <w:rPr>
          <w:rFonts w:ascii="Times New Roman" w:hAnsi="Times New Roman"/>
          <w:sz w:val="24"/>
        </w:rPr>
        <w:t xml:space="preserve"> (säljaren)</w:t>
      </w:r>
      <w:r>
        <w:rPr>
          <w:rFonts w:ascii="Times New Roman" w:hAnsi="Times New Roman"/>
          <w:sz w:val="24"/>
        </w:rPr>
        <w:t xml:space="preserve"> och uppgår till ett belopp mot</w:t>
      </w:r>
      <w:r>
        <w:rPr>
          <w:rFonts w:ascii="Times New Roman" w:hAnsi="Times New Roman"/>
          <w:sz w:val="24"/>
        </w:rPr>
        <w:softHyphen/>
        <w:t xml:space="preserve">svarande </w:t>
      </w:r>
      <w:ins w:id="536" w:author="Douglas von Perner" w:date="2023-08-06T14:51:00Z">
        <w:r w:rsidR="004B0122">
          <w:rPr>
            <w:rFonts w:ascii="Times New Roman" w:hAnsi="Times New Roman"/>
            <w:sz w:val="24"/>
          </w:rPr>
          <w:t xml:space="preserve">tre </w:t>
        </w:r>
      </w:ins>
      <w:del w:id="537" w:author="Douglas von Perner" w:date="2023-08-06T14:51:00Z">
        <w:r w:rsidDel="004B0122">
          <w:rPr>
            <w:rFonts w:ascii="Times New Roman" w:hAnsi="Times New Roman"/>
            <w:sz w:val="24"/>
          </w:rPr>
          <w:delText xml:space="preserve">två </w:delText>
        </w:r>
      </w:del>
      <w:r>
        <w:rPr>
          <w:rFonts w:ascii="Times New Roman" w:hAnsi="Times New Roman"/>
          <w:sz w:val="24"/>
        </w:rPr>
        <w:t>och en halv (</w:t>
      </w:r>
      <w:ins w:id="538" w:author="Douglas von Perner" w:date="2023-08-06T14:51:00Z">
        <w:r w:rsidR="004B0122">
          <w:rPr>
            <w:rFonts w:ascii="Times New Roman" w:hAnsi="Times New Roman"/>
            <w:sz w:val="24"/>
          </w:rPr>
          <w:t>3</w:t>
        </w:r>
      </w:ins>
      <w:del w:id="539" w:author="Douglas von Perner" w:date="2023-08-06T14:51:00Z">
        <w:r w:rsidDel="004B0122">
          <w:rPr>
            <w:rFonts w:ascii="Times New Roman" w:hAnsi="Times New Roman"/>
            <w:sz w:val="24"/>
          </w:rPr>
          <w:delText>2</w:delText>
        </w:r>
      </w:del>
      <w:r>
        <w:rPr>
          <w:rFonts w:ascii="Times New Roman" w:hAnsi="Times New Roman"/>
          <w:sz w:val="24"/>
        </w:rPr>
        <w:t xml:space="preserve">,5) procent av gällande prisbasbelopp enligt </w:t>
      </w:r>
      <w:ins w:id="540" w:author="Douglas von Perner" w:date="2023-08-06T14:51:00Z">
        <w:r w:rsidR="004B0122">
          <w:rPr>
            <w:rFonts w:ascii="Times New Roman" w:hAnsi="Times New Roman"/>
            <w:sz w:val="24"/>
          </w:rPr>
          <w:t xml:space="preserve">socialförsäkringsbalken (2010:110) </w:t>
        </w:r>
      </w:ins>
      <w:del w:id="541" w:author="Douglas von Perner" w:date="2023-08-06T14:51:00Z">
        <w:r w:rsidDel="004B0122">
          <w:rPr>
            <w:rFonts w:ascii="Times New Roman" w:hAnsi="Times New Roman"/>
            <w:sz w:val="24"/>
          </w:rPr>
          <w:delText>lag (1962:381) om allmän försäk</w:delText>
        </w:r>
        <w:r w:rsidDel="004B0122">
          <w:rPr>
            <w:rFonts w:ascii="Times New Roman" w:hAnsi="Times New Roman"/>
            <w:sz w:val="24"/>
          </w:rPr>
          <w:softHyphen/>
          <w:delText xml:space="preserve">ring </w:delText>
        </w:r>
      </w:del>
      <w:r>
        <w:rPr>
          <w:rFonts w:ascii="Times New Roman" w:hAnsi="Times New Roman"/>
          <w:sz w:val="24"/>
        </w:rPr>
        <w:t>vid tidpunkten för överlåtelsen.</w:t>
      </w:r>
    </w:p>
    <w:p w14:paraId="0696510A" w14:textId="77777777" w:rsidR="00672773" w:rsidRDefault="00672773">
      <w:pPr>
        <w:tabs>
          <w:tab w:val="left" w:pos="1134"/>
        </w:tabs>
        <w:jc w:val="both"/>
        <w:rPr>
          <w:rFonts w:ascii="Times New Roman" w:hAnsi="Times New Roman"/>
          <w:sz w:val="24"/>
        </w:rPr>
      </w:pPr>
    </w:p>
    <w:p w14:paraId="4FAF96BE" w14:textId="13C9FBE9" w:rsidR="00292C22" w:rsidRDefault="00292C22" w:rsidP="00481AC9">
      <w:pPr>
        <w:tabs>
          <w:tab w:val="left" w:pos="1134"/>
        </w:tabs>
        <w:rPr>
          <w:ins w:id="542" w:author="Douglas von Perner" w:date="2023-08-06T14:54:00Z"/>
          <w:rFonts w:ascii="Times New Roman" w:hAnsi="Times New Roman"/>
          <w:sz w:val="24"/>
        </w:rPr>
      </w:pPr>
      <w:r>
        <w:rPr>
          <w:rFonts w:ascii="Times New Roman" w:hAnsi="Times New Roman"/>
          <w:sz w:val="24"/>
        </w:rPr>
        <w:lastRenderedPageBreak/>
        <w:t>Om inte styrelsen beslutat annat äger föreningen rätt att vid pantsättning av bo</w:t>
      </w:r>
      <w:r>
        <w:rPr>
          <w:rFonts w:ascii="Times New Roman" w:hAnsi="Times New Roman"/>
          <w:sz w:val="24"/>
        </w:rPr>
        <w:softHyphen/>
        <w:t>stadsrätt ta ut en pant</w:t>
      </w:r>
      <w:r>
        <w:rPr>
          <w:rFonts w:ascii="Times New Roman" w:hAnsi="Times New Roman"/>
          <w:sz w:val="24"/>
        </w:rPr>
        <w:softHyphen/>
        <w:t>sättningsavgift som skall betalas av bostadsrättshavaren (pantsättaren) och upp</w:t>
      </w:r>
      <w:r>
        <w:rPr>
          <w:rFonts w:ascii="Times New Roman" w:hAnsi="Times New Roman"/>
          <w:sz w:val="24"/>
        </w:rPr>
        <w:softHyphen/>
        <w:t>går till ett belopp motsvarande en</w:t>
      </w:r>
      <w:ins w:id="543" w:author="Douglas von Perner" w:date="2023-08-06T14:51:00Z">
        <w:r w:rsidR="004B0122">
          <w:rPr>
            <w:rFonts w:ascii="Times New Roman" w:hAnsi="Times New Roman"/>
            <w:sz w:val="24"/>
          </w:rPr>
          <w:t xml:space="preserve"> och en halv</w:t>
        </w:r>
      </w:ins>
      <w:r>
        <w:rPr>
          <w:rFonts w:ascii="Times New Roman" w:hAnsi="Times New Roman"/>
          <w:sz w:val="24"/>
        </w:rPr>
        <w:t xml:space="preserve"> (1</w:t>
      </w:r>
      <w:ins w:id="544" w:author="Douglas von Perner" w:date="2023-08-06T14:51:00Z">
        <w:r w:rsidR="004B0122">
          <w:rPr>
            <w:rFonts w:ascii="Times New Roman" w:hAnsi="Times New Roman"/>
            <w:sz w:val="24"/>
          </w:rPr>
          <w:t>,5</w:t>
        </w:r>
      </w:ins>
      <w:r>
        <w:rPr>
          <w:rFonts w:ascii="Times New Roman" w:hAnsi="Times New Roman"/>
          <w:sz w:val="24"/>
        </w:rPr>
        <w:t xml:space="preserve">) procent av gällande prisbasbelopp enligt </w:t>
      </w:r>
      <w:ins w:id="545" w:author="Douglas von Perner" w:date="2023-08-06T14:51:00Z">
        <w:r w:rsidR="004B0122">
          <w:rPr>
            <w:rFonts w:ascii="Times New Roman" w:hAnsi="Times New Roman"/>
            <w:sz w:val="24"/>
          </w:rPr>
          <w:t xml:space="preserve">socialförsäkringsbalken (2010:110) </w:t>
        </w:r>
      </w:ins>
      <w:del w:id="546" w:author="Douglas von Perner" w:date="2023-08-06T14:51:00Z">
        <w:r w:rsidDel="004B0122">
          <w:rPr>
            <w:rFonts w:ascii="Times New Roman" w:hAnsi="Times New Roman"/>
            <w:sz w:val="24"/>
          </w:rPr>
          <w:delText xml:space="preserve">lag (1962:381) om allmän försäkring </w:delText>
        </w:r>
      </w:del>
      <w:r>
        <w:rPr>
          <w:rFonts w:ascii="Times New Roman" w:hAnsi="Times New Roman"/>
          <w:sz w:val="24"/>
        </w:rPr>
        <w:t>vid tidpunkten när föreningen underrättas om pantsättningen.</w:t>
      </w:r>
      <w:commentRangeEnd w:id="535"/>
      <w:r w:rsidR="00653D8A">
        <w:rPr>
          <w:rStyle w:val="Kommentarsreferens"/>
        </w:rPr>
        <w:commentReference w:id="535"/>
      </w:r>
    </w:p>
    <w:p w14:paraId="5D5BCF0E" w14:textId="77777777" w:rsidR="00481AC9" w:rsidRDefault="00481AC9">
      <w:pPr>
        <w:tabs>
          <w:tab w:val="left" w:pos="1134"/>
        </w:tabs>
        <w:jc w:val="both"/>
        <w:rPr>
          <w:ins w:id="547" w:author="Douglas von Perner" w:date="2023-08-06T14:54:00Z"/>
          <w:rFonts w:ascii="Times New Roman" w:hAnsi="Times New Roman"/>
          <w:sz w:val="24"/>
        </w:rPr>
      </w:pPr>
    </w:p>
    <w:p w14:paraId="1E36D403" w14:textId="117029F9" w:rsidR="00292C22" w:rsidRPr="00EB046F" w:rsidRDefault="00EB046F" w:rsidP="00481AC9">
      <w:pPr>
        <w:tabs>
          <w:tab w:val="left" w:pos="1134"/>
        </w:tabs>
        <w:rPr>
          <w:rFonts w:ascii="Times New Roman" w:hAnsi="Times New Roman"/>
          <w:iCs/>
          <w:sz w:val="24"/>
        </w:rPr>
      </w:pPr>
      <w:bookmarkStart w:id="548" w:name="_Toc347106366"/>
      <w:bookmarkStart w:id="549" w:name="_Toc347120074"/>
      <w:bookmarkStart w:id="550" w:name="_Toc347126802"/>
      <w:bookmarkStart w:id="551" w:name="_Toc347127049"/>
      <w:bookmarkStart w:id="552" w:name="_Toc347127300"/>
      <w:bookmarkStart w:id="553" w:name="_Toc347127591"/>
      <w:bookmarkStart w:id="554" w:name="_Toc347127917"/>
      <w:bookmarkStart w:id="555" w:name="_Toc347128134"/>
      <w:bookmarkStart w:id="556" w:name="_Toc347128516"/>
      <w:bookmarkStart w:id="557" w:name="_Toc347130045"/>
      <w:bookmarkStart w:id="558" w:name="_Toc347131682"/>
      <w:bookmarkStart w:id="559" w:name="_Toc347132576"/>
      <w:bookmarkStart w:id="560" w:name="_Toc347132829"/>
      <w:bookmarkStart w:id="561" w:name="_Toc347132969"/>
      <w:bookmarkStart w:id="562" w:name="_Toc347135447"/>
      <w:bookmarkStart w:id="563" w:name="_Toc347630949"/>
      <w:bookmarkStart w:id="564" w:name="_Toc347633963"/>
      <w:bookmarkStart w:id="565" w:name="_Toc352390890"/>
      <w:bookmarkStart w:id="566" w:name="_Toc353693973"/>
      <w:bookmarkStart w:id="567" w:name="_Toc353694056"/>
      <w:bookmarkStart w:id="568" w:name="_Toc353694373"/>
      <w:bookmarkStart w:id="569" w:name="_Toc353694586"/>
      <w:bookmarkStart w:id="570" w:name="_Toc353694858"/>
      <w:bookmarkStart w:id="571" w:name="_Toc87668667"/>
      <w:commentRangeStart w:id="572"/>
      <w:ins w:id="573" w:author="Douglas von Perner" w:date="2023-08-06T15:29:00Z">
        <w:r w:rsidRPr="00EB046F">
          <w:rPr>
            <w:rFonts w:ascii="Times New Roman" w:hAnsi="Times New Roman"/>
            <w:iCs/>
            <w:sz w:val="24"/>
          </w:rPr>
          <w:t xml:space="preserve">Avgift för andrahandsupplåtelse får tas ut efter beslut av styrelsen. Avgiften får årligen uppgå till högst 10 % av vid varje tidpunkt gällande prisbasbelopp </w:t>
        </w:r>
        <w:r w:rsidRPr="00EB046F">
          <w:rPr>
            <w:rFonts w:ascii="Times New Roman" w:hAnsi="Times New Roman"/>
            <w:sz w:val="24"/>
          </w:rPr>
          <w:t>enligt socialförsäkringsbalken</w:t>
        </w:r>
        <w:r w:rsidRPr="00EB046F">
          <w:rPr>
            <w:rFonts w:ascii="Times New Roman" w:hAnsi="Times New Roman"/>
            <w:iCs/>
            <w:sz w:val="24"/>
          </w:rPr>
          <w:t>. Om en lägenhet upplåts under del av ett år, beräknas den högsta tillåtna avgiften efter det antal kalendermånader som lägenheten är upplåten. Upplåtelse under del av kalendermånad räknas som hel månad. Avgiften betalas av bostadsrättshavare som upplåter sin lägenhet i andra hand.</w:t>
        </w:r>
      </w:ins>
      <w:commentRangeEnd w:id="572"/>
      <w:r w:rsidR="00653D8A">
        <w:rPr>
          <w:rStyle w:val="Kommentarsreferens"/>
        </w:rPr>
        <w:commentReference w:id="572"/>
      </w:r>
      <w:r w:rsidR="00481AC9">
        <w:rPr>
          <w:rFonts w:ascii="Times New Roman" w:hAnsi="Times New Roman"/>
          <w:sz w:val="24"/>
        </w:rPr>
        <w:br/>
      </w:r>
      <w:r w:rsidR="00481AC9">
        <w:rPr>
          <w:rFonts w:ascii="Times New Roman" w:hAnsi="Times New Roman"/>
          <w:sz w:val="24"/>
        </w:rPr>
        <w:br/>
      </w:r>
      <w:r w:rsidR="00292C22" w:rsidRPr="00481AC9">
        <w:rPr>
          <w:rFonts w:ascii="Times New Roman" w:hAnsi="Times New Roman"/>
          <w:b/>
          <w:bCs/>
          <w:i/>
          <w:sz w:val="24"/>
        </w:rPr>
        <w:t>Övriga avgifter</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38703A87" w14:textId="6214307B" w:rsidR="00E65DD0" w:rsidRDefault="00292C22">
      <w:pPr>
        <w:tabs>
          <w:tab w:val="left" w:pos="1134"/>
        </w:tabs>
        <w:jc w:val="both"/>
        <w:rPr>
          <w:rFonts w:ascii="Times New Roman" w:hAnsi="Times New Roman"/>
          <w:sz w:val="24"/>
        </w:rPr>
      </w:pPr>
      <w:r>
        <w:rPr>
          <w:rFonts w:ascii="Times New Roman" w:hAnsi="Times New Roman"/>
          <w:sz w:val="24"/>
        </w:rPr>
        <w:t>För tillkommande nyttigheter som utnyttjas endast av vissa medlemmar såsom upplåtelse av parke</w:t>
      </w:r>
      <w:r>
        <w:rPr>
          <w:rFonts w:ascii="Times New Roman" w:hAnsi="Times New Roman"/>
          <w:sz w:val="24"/>
        </w:rPr>
        <w:softHyphen/>
        <w:t xml:space="preserve">ringsplats, extra förrådsutrymme </w:t>
      </w:r>
      <w:proofErr w:type="spellStart"/>
      <w:r>
        <w:rPr>
          <w:rFonts w:ascii="Times New Roman" w:hAnsi="Times New Roman"/>
          <w:sz w:val="24"/>
        </w:rPr>
        <w:t>o</w:t>
      </w:r>
      <w:r w:rsidR="00D7488C">
        <w:rPr>
          <w:rFonts w:ascii="Times New Roman" w:hAnsi="Times New Roman"/>
          <w:sz w:val="24"/>
        </w:rPr>
        <w:t>.</w:t>
      </w:r>
      <w:r>
        <w:rPr>
          <w:rFonts w:ascii="Times New Roman" w:hAnsi="Times New Roman"/>
          <w:sz w:val="24"/>
        </w:rPr>
        <w:t>dyl</w:t>
      </w:r>
      <w:proofErr w:type="spellEnd"/>
      <w:r w:rsidR="00D7488C">
        <w:rPr>
          <w:rFonts w:ascii="Times New Roman" w:hAnsi="Times New Roman"/>
          <w:sz w:val="24"/>
        </w:rPr>
        <w:t>.</w:t>
      </w:r>
      <w:r>
        <w:rPr>
          <w:rFonts w:ascii="Times New Roman" w:hAnsi="Times New Roman"/>
          <w:sz w:val="24"/>
        </w:rPr>
        <w:t xml:space="preserve"> utgår särskild ersättning som bestäms av styrelsen.</w:t>
      </w:r>
    </w:p>
    <w:p w14:paraId="448212CD" w14:textId="77777777" w:rsidR="00292C22" w:rsidRDefault="00292C22">
      <w:pPr>
        <w:tabs>
          <w:tab w:val="left" w:pos="1134"/>
        </w:tabs>
        <w:jc w:val="both"/>
        <w:rPr>
          <w:rFonts w:ascii="Times New Roman" w:hAnsi="Times New Roman"/>
          <w:sz w:val="24"/>
        </w:rPr>
      </w:pPr>
    </w:p>
    <w:p w14:paraId="4D18206F" w14:textId="77777777" w:rsidR="00292C22" w:rsidRDefault="00292C22">
      <w:pPr>
        <w:tabs>
          <w:tab w:val="left" w:pos="1134"/>
        </w:tabs>
        <w:jc w:val="both"/>
        <w:rPr>
          <w:rFonts w:ascii="Times New Roman" w:hAnsi="Times New Roman"/>
          <w:sz w:val="24"/>
        </w:rPr>
      </w:pPr>
      <w:r>
        <w:rPr>
          <w:rFonts w:ascii="Times New Roman" w:hAnsi="Times New Roman"/>
          <w:sz w:val="24"/>
        </w:rPr>
        <w:t>Föreningen får i övrigt inte ta ut särskilda avgifter för åtgärder som föreningen skall vidta med an</w:t>
      </w:r>
      <w:r>
        <w:rPr>
          <w:rFonts w:ascii="Times New Roman" w:hAnsi="Times New Roman"/>
          <w:sz w:val="24"/>
        </w:rPr>
        <w:softHyphen/>
        <w:t>ledning av bostadsrättslagen eller annan författning.</w:t>
      </w:r>
    </w:p>
    <w:p w14:paraId="31A1139F" w14:textId="77777777" w:rsidR="00292C22" w:rsidRDefault="00292C22">
      <w:pPr>
        <w:tabs>
          <w:tab w:val="left" w:pos="1134"/>
        </w:tabs>
        <w:jc w:val="both"/>
        <w:rPr>
          <w:rFonts w:ascii="Times New Roman" w:hAnsi="Times New Roman"/>
          <w:sz w:val="24"/>
        </w:rPr>
      </w:pPr>
    </w:p>
    <w:p w14:paraId="0B7A97AD" w14:textId="77777777" w:rsidR="00292C22" w:rsidRDefault="00292C22">
      <w:pPr>
        <w:pStyle w:val="Rubrik1"/>
        <w:jc w:val="both"/>
        <w:rPr>
          <w:rFonts w:ascii="Times New Roman" w:hAnsi="Times New Roman"/>
          <w:sz w:val="24"/>
        </w:rPr>
      </w:pPr>
      <w:bookmarkStart w:id="574" w:name="_Toc347120075"/>
      <w:bookmarkStart w:id="575" w:name="_Toc347106367"/>
      <w:bookmarkStart w:id="576" w:name="_Toc347126803"/>
      <w:bookmarkStart w:id="577" w:name="_Toc347127050"/>
      <w:bookmarkStart w:id="578" w:name="_Toc347127301"/>
      <w:bookmarkStart w:id="579" w:name="_Toc347127592"/>
      <w:bookmarkStart w:id="580" w:name="_Toc347127918"/>
      <w:bookmarkStart w:id="581" w:name="_Toc347128135"/>
      <w:bookmarkStart w:id="582" w:name="_Toc347128517"/>
      <w:bookmarkStart w:id="583" w:name="_Toc347130046"/>
      <w:bookmarkStart w:id="584" w:name="_Toc347131683"/>
      <w:bookmarkStart w:id="585" w:name="_Toc347132577"/>
      <w:bookmarkStart w:id="586" w:name="_Toc347132830"/>
      <w:bookmarkStart w:id="587" w:name="_Toc347132970"/>
      <w:bookmarkStart w:id="588" w:name="_Toc347135448"/>
      <w:bookmarkStart w:id="589" w:name="_Toc347630950"/>
      <w:bookmarkStart w:id="590" w:name="_Toc347633964"/>
      <w:bookmarkStart w:id="591" w:name="_Toc352390891"/>
      <w:bookmarkStart w:id="592" w:name="_Toc353693974"/>
      <w:bookmarkStart w:id="593" w:name="_Toc353694057"/>
      <w:bookmarkStart w:id="594" w:name="_Toc353694374"/>
      <w:bookmarkStart w:id="595" w:name="_Toc353694587"/>
      <w:bookmarkStart w:id="596" w:name="_Toc353694859"/>
      <w:bookmarkStart w:id="597" w:name="_Toc87668668"/>
      <w:r w:rsidRPr="00193A21">
        <w:rPr>
          <w:rFonts w:ascii="Times New Roman" w:hAnsi="Times New Roman"/>
          <w:sz w:val="24"/>
        </w:rPr>
        <w:t>§ 13</w:t>
      </w:r>
      <w:bookmarkStart w:id="598" w:name="_Toc347120076"/>
      <w:bookmarkEnd w:id="574"/>
      <w:r w:rsidRPr="00193A21">
        <w:rPr>
          <w:rFonts w:ascii="Times New Roman" w:hAnsi="Times New Roman"/>
          <w:sz w:val="24"/>
        </w:rPr>
        <w:tab/>
        <w:t>ANDELSTAL</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r w:rsidR="009E0EC2">
        <w:rPr>
          <w:rFonts w:ascii="Times New Roman" w:hAnsi="Times New Roman"/>
          <w:sz w:val="24"/>
        </w:rPr>
        <w:t xml:space="preserve"> OCH KAPITALTILLSKOTT</w:t>
      </w:r>
    </w:p>
    <w:p w14:paraId="79198450" w14:textId="77777777" w:rsidR="009E0EC2" w:rsidRPr="009E0EC2" w:rsidRDefault="009E0EC2" w:rsidP="009E0EC2"/>
    <w:p w14:paraId="62F5E14E" w14:textId="77777777" w:rsidR="00292C22" w:rsidRPr="009E0EC2" w:rsidRDefault="009E0EC2">
      <w:pPr>
        <w:tabs>
          <w:tab w:val="left" w:pos="1134"/>
        </w:tabs>
        <w:jc w:val="both"/>
        <w:rPr>
          <w:rFonts w:ascii="Times New Roman" w:hAnsi="Times New Roman"/>
          <w:i/>
          <w:sz w:val="24"/>
        </w:rPr>
      </w:pPr>
      <w:r w:rsidRPr="009E0EC2">
        <w:rPr>
          <w:rFonts w:ascii="Times New Roman" w:hAnsi="Times New Roman"/>
          <w:i/>
          <w:sz w:val="24"/>
        </w:rPr>
        <w:t>Andelstal</w:t>
      </w:r>
    </w:p>
    <w:p w14:paraId="0DD14B13" w14:textId="77777777" w:rsidR="009E0EC2" w:rsidRDefault="009E0EC2">
      <w:pPr>
        <w:pStyle w:val="Brdtext"/>
        <w:jc w:val="both"/>
        <w:rPr>
          <w:rFonts w:ascii="Times New Roman" w:hAnsi="Times New Roman"/>
          <w:sz w:val="24"/>
        </w:rPr>
      </w:pPr>
    </w:p>
    <w:p w14:paraId="3139D44C" w14:textId="77777777" w:rsidR="00292C22" w:rsidRPr="00193A21" w:rsidRDefault="009E0EC2">
      <w:pPr>
        <w:pStyle w:val="Brdtext"/>
        <w:jc w:val="both"/>
        <w:rPr>
          <w:rFonts w:ascii="Times New Roman" w:hAnsi="Times New Roman"/>
          <w:sz w:val="24"/>
        </w:rPr>
      </w:pPr>
      <w:r>
        <w:rPr>
          <w:rFonts w:ascii="Times New Roman" w:hAnsi="Times New Roman"/>
          <w:sz w:val="24"/>
        </w:rPr>
        <w:t>A</w:t>
      </w:r>
      <w:r w:rsidR="00292C22" w:rsidRPr="00193A21">
        <w:rPr>
          <w:rFonts w:ascii="Times New Roman" w:hAnsi="Times New Roman"/>
          <w:sz w:val="24"/>
        </w:rPr>
        <w:t>ndelstal för varje bostadsrättslägenhet fastställs av styrelsen. Ändring av andelstal skall alltid beslutas av före</w:t>
      </w:r>
      <w:r w:rsidR="00292C22" w:rsidRPr="00193A21">
        <w:rPr>
          <w:rFonts w:ascii="Times New Roman" w:hAnsi="Times New Roman"/>
          <w:sz w:val="24"/>
        </w:rPr>
        <w:softHyphen/>
        <w:t>ningsstämma. Om beslutet innebär ändring av något andelstal och medför rubbning av det inbör</w:t>
      </w:r>
      <w:r w:rsidR="00292C22" w:rsidRPr="00193A21">
        <w:rPr>
          <w:rFonts w:ascii="Times New Roman" w:hAnsi="Times New Roman"/>
          <w:sz w:val="24"/>
        </w:rPr>
        <w:softHyphen/>
        <w:t>des för</w:t>
      </w:r>
      <w:r w:rsidR="00292C22" w:rsidRPr="00193A21">
        <w:rPr>
          <w:rFonts w:ascii="Times New Roman" w:hAnsi="Times New Roman"/>
          <w:sz w:val="24"/>
        </w:rPr>
        <w:softHyphen/>
        <w:t xml:space="preserve">hållandet mellan andelstalen blir beslutet giltigt om minst 3/4 av de röstande på stämman har gått med på beslutet. </w:t>
      </w:r>
    </w:p>
    <w:p w14:paraId="12922A86" w14:textId="77777777" w:rsidR="00B024B3" w:rsidRPr="00193A21" w:rsidRDefault="00B024B3">
      <w:pPr>
        <w:pStyle w:val="Brdtext"/>
        <w:jc w:val="both"/>
        <w:rPr>
          <w:rFonts w:ascii="Times New Roman" w:hAnsi="Times New Roman"/>
          <w:sz w:val="24"/>
        </w:rPr>
      </w:pPr>
    </w:p>
    <w:p w14:paraId="0C761207" w14:textId="77777777" w:rsidR="0015074D" w:rsidRPr="0015074D" w:rsidRDefault="0015074D">
      <w:pPr>
        <w:pStyle w:val="Brdtext"/>
        <w:jc w:val="both"/>
        <w:rPr>
          <w:rFonts w:ascii="Times New Roman" w:hAnsi="Times New Roman"/>
          <w:i/>
          <w:sz w:val="24"/>
        </w:rPr>
      </w:pPr>
      <w:r w:rsidRPr="0015074D">
        <w:rPr>
          <w:rFonts w:ascii="Times New Roman" w:hAnsi="Times New Roman"/>
          <w:i/>
          <w:sz w:val="24"/>
        </w:rPr>
        <w:t>Årsavgift</w:t>
      </w:r>
    </w:p>
    <w:p w14:paraId="289E44A0" w14:textId="77777777" w:rsidR="0015074D" w:rsidRDefault="0015074D">
      <w:pPr>
        <w:pStyle w:val="Brdtext"/>
        <w:jc w:val="both"/>
        <w:rPr>
          <w:rFonts w:ascii="Times New Roman" w:hAnsi="Times New Roman"/>
          <w:sz w:val="24"/>
        </w:rPr>
      </w:pPr>
    </w:p>
    <w:p w14:paraId="5ABB7CCC" w14:textId="77777777" w:rsidR="0015074D" w:rsidRDefault="0015074D">
      <w:pPr>
        <w:pStyle w:val="Brdtext"/>
        <w:jc w:val="both"/>
        <w:rPr>
          <w:rFonts w:ascii="Times New Roman" w:hAnsi="Times New Roman"/>
          <w:sz w:val="24"/>
        </w:rPr>
      </w:pPr>
      <w:r>
        <w:rPr>
          <w:rFonts w:ascii="Times New Roman" w:hAnsi="Times New Roman"/>
          <w:sz w:val="24"/>
        </w:rPr>
        <w:t xml:space="preserve">Årsavgiften är uppdelad i två delar, en kapitaldel och en driftsdel. Därtill kan särskild debitering ske i enlighet med vad som anges i §12 ovan. </w:t>
      </w:r>
    </w:p>
    <w:p w14:paraId="65AF93AB" w14:textId="77777777" w:rsidR="0015074D" w:rsidRDefault="0015074D">
      <w:pPr>
        <w:pStyle w:val="Brdtext"/>
        <w:jc w:val="both"/>
        <w:rPr>
          <w:rFonts w:ascii="Times New Roman" w:hAnsi="Times New Roman"/>
          <w:sz w:val="24"/>
        </w:rPr>
      </w:pPr>
    </w:p>
    <w:p w14:paraId="1BC1071A" w14:textId="77777777" w:rsidR="0015074D" w:rsidRDefault="0015074D">
      <w:pPr>
        <w:pStyle w:val="Brdtext"/>
        <w:jc w:val="both"/>
        <w:rPr>
          <w:rFonts w:ascii="Times New Roman" w:hAnsi="Times New Roman"/>
          <w:sz w:val="24"/>
        </w:rPr>
      </w:pPr>
      <w:r>
        <w:rPr>
          <w:rFonts w:ascii="Times New Roman" w:hAnsi="Times New Roman"/>
          <w:sz w:val="24"/>
        </w:rPr>
        <w:t xml:space="preserve">I kapitaldelen ingår föreningens kostnader för räntor för de lån som styrelsen beslutat skall kunna amorteras ned genom kapitaltillskott, minskat med föreningens eventuella intäkter hänförliga till dessa lån (såsom </w:t>
      </w:r>
      <w:proofErr w:type="gramStart"/>
      <w:r>
        <w:rPr>
          <w:rFonts w:ascii="Times New Roman" w:hAnsi="Times New Roman"/>
          <w:sz w:val="24"/>
        </w:rPr>
        <w:t>t ex</w:t>
      </w:r>
      <w:proofErr w:type="gramEnd"/>
      <w:r>
        <w:rPr>
          <w:rFonts w:ascii="Times New Roman" w:hAnsi="Times New Roman"/>
          <w:sz w:val="24"/>
        </w:rPr>
        <w:t xml:space="preserve"> räntesubventioner) nedan kallat ”Lånen”. Varje bostadsrättslägenhets ursprungliga andel av Lånen fastställs baserat på lägenhetens andelstal.</w:t>
      </w:r>
    </w:p>
    <w:p w14:paraId="573A2D36" w14:textId="77777777" w:rsidR="0015074D" w:rsidRDefault="0015074D">
      <w:pPr>
        <w:pStyle w:val="Brdtext"/>
        <w:jc w:val="both"/>
        <w:rPr>
          <w:rFonts w:ascii="Times New Roman" w:hAnsi="Times New Roman"/>
          <w:sz w:val="24"/>
        </w:rPr>
      </w:pPr>
    </w:p>
    <w:p w14:paraId="6DE5565E" w14:textId="77777777" w:rsidR="0015074D" w:rsidRDefault="0015074D">
      <w:pPr>
        <w:pStyle w:val="Brdtext"/>
        <w:jc w:val="both"/>
        <w:rPr>
          <w:rFonts w:ascii="Times New Roman" w:hAnsi="Times New Roman"/>
          <w:sz w:val="24"/>
        </w:rPr>
      </w:pPr>
      <w:r>
        <w:rPr>
          <w:rFonts w:ascii="Times New Roman" w:hAnsi="Times New Roman"/>
          <w:sz w:val="24"/>
        </w:rPr>
        <w:t xml:space="preserve">Årsavgiftens kapitaldel fördelas ut baserat på lägenheternas </w:t>
      </w:r>
      <w:r w:rsidR="00B024B3" w:rsidRPr="00193A21">
        <w:rPr>
          <w:rFonts w:ascii="Times New Roman" w:hAnsi="Times New Roman"/>
          <w:sz w:val="24"/>
        </w:rPr>
        <w:t>andel</w:t>
      </w:r>
      <w:r>
        <w:rPr>
          <w:rFonts w:ascii="Times New Roman" w:hAnsi="Times New Roman"/>
          <w:sz w:val="24"/>
        </w:rPr>
        <w:t>s</w:t>
      </w:r>
      <w:r w:rsidR="00B024B3" w:rsidRPr="00193A21">
        <w:rPr>
          <w:rFonts w:ascii="Times New Roman" w:hAnsi="Times New Roman"/>
          <w:sz w:val="24"/>
        </w:rPr>
        <w:t>tal</w:t>
      </w:r>
      <w:r>
        <w:rPr>
          <w:rFonts w:ascii="Times New Roman" w:hAnsi="Times New Roman"/>
          <w:sz w:val="24"/>
        </w:rPr>
        <w:t xml:space="preserve"> och med hänsyn till eventuellt gjorda kapitaltillskott hänförliga till lägenheten så att varje bostadsrättslägenhet belastas med kostnader för Lånen i proportion till lägenhetens kvarstående andel av Lånen.</w:t>
      </w:r>
      <w:r w:rsidR="00B024B3" w:rsidRPr="00193A21">
        <w:rPr>
          <w:rFonts w:ascii="Times New Roman" w:hAnsi="Times New Roman"/>
          <w:sz w:val="24"/>
        </w:rPr>
        <w:t xml:space="preserve"> </w:t>
      </w:r>
    </w:p>
    <w:p w14:paraId="122F479E" w14:textId="77777777" w:rsidR="0015074D" w:rsidRDefault="0015074D">
      <w:pPr>
        <w:pStyle w:val="Brdtext"/>
        <w:jc w:val="both"/>
        <w:rPr>
          <w:rFonts w:ascii="Times New Roman" w:hAnsi="Times New Roman"/>
          <w:sz w:val="24"/>
        </w:rPr>
      </w:pPr>
    </w:p>
    <w:p w14:paraId="3ADB286E" w14:textId="77777777" w:rsidR="00DD7893" w:rsidRDefault="00DD7893">
      <w:pPr>
        <w:pStyle w:val="Brdtext"/>
        <w:jc w:val="both"/>
        <w:rPr>
          <w:rFonts w:ascii="Times New Roman" w:hAnsi="Times New Roman"/>
          <w:sz w:val="24"/>
        </w:rPr>
      </w:pPr>
      <w:r>
        <w:rPr>
          <w:rFonts w:ascii="Times New Roman" w:hAnsi="Times New Roman"/>
          <w:sz w:val="24"/>
        </w:rPr>
        <w:t xml:space="preserve">Preliminärdebitering sker av årsavgiftens </w:t>
      </w:r>
      <w:r w:rsidR="00B024B3" w:rsidRPr="00193A21">
        <w:rPr>
          <w:rFonts w:ascii="Times New Roman" w:hAnsi="Times New Roman"/>
          <w:sz w:val="24"/>
        </w:rPr>
        <w:t>kapitaldel</w:t>
      </w:r>
      <w:r>
        <w:rPr>
          <w:rFonts w:ascii="Times New Roman" w:hAnsi="Times New Roman"/>
          <w:sz w:val="24"/>
        </w:rPr>
        <w:t>.</w:t>
      </w:r>
      <w:r w:rsidR="00B024B3" w:rsidRPr="00193A21">
        <w:rPr>
          <w:rFonts w:ascii="Times New Roman" w:hAnsi="Times New Roman"/>
          <w:sz w:val="24"/>
        </w:rPr>
        <w:t xml:space="preserve"> </w:t>
      </w:r>
      <w:r>
        <w:rPr>
          <w:rFonts w:ascii="Times New Roman" w:hAnsi="Times New Roman"/>
          <w:sz w:val="24"/>
        </w:rPr>
        <w:t>Minst en gång per år skall avräkning ske varvid återbetalning ska ske om för hög avgift debiterats och tilläggsdebitering skall ske om för låg avgift debiterats.</w:t>
      </w:r>
    </w:p>
    <w:p w14:paraId="04AAC800" w14:textId="77777777" w:rsidR="00DD7893" w:rsidRDefault="00DD7893">
      <w:pPr>
        <w:pStyle w:val="Brdtext"/>
        <w:jc w:val="both"/>
        <w:rPr>
          <w:rFonts w:ascii="Times New Roman" w:hAnsi="Times New Roman"/>
          <w:sz w:val="24"/>
        </w:rPr>
      </w:pPr>
    </w:p>
    <w:p w14:paraId="26C758C8" w14:textId="77777777" w:rsidR="00DD7893" w:rsidRDefault="00DD7893">
      <w:pPr>
        <w:pStyle w:val="Brdtext"/>
        <w:jc w:val="both"/>
        <w:rPr>
          <w:rFonts w:ascii="Times New Roman" w:hAnsi="Times New Roman"/>
          <w:sz w:val="24"/>
        </w:rPr>
      </w:pPr>
      <w:r>
        <w:rPr>
          <w:rFonts w:ascii="Times New Roman" w:hAnsi="Times New Roman"/>
          <w:sz w:val="24"/>
        </w:rPr>
        <w:t xml:space="preserve">I driftsdelen ingår föreningens övriga kostnader och avsättning till fonder minskat med övriga intäkter (dvs samtliga kostnader minus intäkter vilka inte är hänförliga till Lånen). </w:t>
      </w:r>
    </w:p>
    <w:p w14:paraId="48A5ADA6" w14:textId="77777777" w:rsidR="00DD7893" w:rsidRDefault="00DD7893">
      <w:pPr>
        <w:pStyle w:val="Brdtext"/>
        <w:jc w:val="both"/>
        <w:rPr>
          <w:rFonts w:ascii="Times New Roman" w:hAnsi="Times New Roman"/>
          <w:sz w:val="24"/>
        </w:rPr>
      </w:pPr>
    </w:p>
    <w:p w14:paraId="17038D9A" w14:textId="77777777" w:rsidR="00DD7893" w:rsidRDefault="00DD7893">
      <w:pPr>
        <w:pStyle w:val="Brdtext"/>
        <w:jc w:val="both"/>
        <w:rPr>
          <w:rFonts w:ascii="Times New Roman" w:hAnsi="Times New Roman"/>
          <w:sz w:val="24"/>
        </w:rPr>
      </w:pPr>
      <w:r>
        <w:rPr>
          <w:rFonts w:ascii="Times New Roman" w:hAnsi="Times New Roman"/>
          <w:sz w:val="24"/>
        </w:rPr>
        <w:t>Årsavgiftens driftsdel fördelas ut baserat på lägenheternas andelstal.</w:t>
      </w:r>
    </w:p>
    <w:p w14:paraId="7E5C0DAE" w14:textId="77777777" w:rsidR="00DD7893" w:rsidRDefault="00DD7893">
      <w:pPr>
        <w:pStyle w:val="Brdtext"/>
        <w:jc w:val="both"/>
        <w:rPr>
          <w:rFonts w:ascii="Times New Roman" w:hAnsi="Times New Roman"/>
          <w:sz w:val="24"/>
        </w:rPr>
      </w:pPr>
    </w:p>
    <w:p w14:paraId="2C85CA04" w14:textId="77777777" w:rsidR="00DD7893" w:rsidRPr="00DD7893" w:rsidRDefault="00DD7893">
      <w:pPr>
        <w:pStyle w:val="Brdtext"/>
        <w:jc w:val="both"/>
        <w:rPr>
          <w:rFonts w:ascii="Times New Roman" w:hAnsi="Times New Roman"/>
          <w:i/>
          <w:sz w:val="24"/>
        </w:rPr>
      </w:pPr>
      <w:r w:rsidRPr="00DD7893">
        <w:rPr>
          <w:rFonts w:ascii="Times New Roman" w:hAnsi="Times New Roman"/>
          <w:i/>
          <w:sz w:val="24"/>
        </w:rPr>
        <w:t>Kapitaltillskott</w:t>
      </w:r>
    </w:p>
    <w:p w14:paraId="23A3D465" w14:textId="77777777" w:rsidR="00DD7893" w:rsidRDefault="00DD7893">
      <w:pPr>
        <w:pStyle w:val="Brdtext"/>
        <w:jc w:val="both"/>
        <w:rPr>
          <w:rFonts w:ascii="Times New Roman" w:hAnsi="Times New Roman"/>
          <w:sz w:val="24"/>
        </w:rPr>
      </w:pPr>
    </w:p>
    <w:p w14:paraId="5F17F178" w14:textId="6C8F9A06" w:rsidR="001A40F2" w:rsidRDefault="00DD7893">
      <w:pPr>
        <w:pStyle w:val="Brdtext"/>
        <w:jc w:val="both"/>
        <w:rPr>
          <w:rFonts w:ascii="Times New Roman" w:hAnsi="Times New Roman"/>
          <w:sz w:val="24"/>
        </w:rPr>
      </w:pPr>
      <w:r>
        <w:rPr>
          <w:rFonts w:ascii="Times New Roman" w:hAnsi="Times New Roman"/>
          <w:sz w:val="24"/>
        </w:rPr>
        <w:t>Bostadsrättshavare som önskar göra frivilligt kapitaltillskot</w:t>
      </w:r>
      <w:r w:rsidR="0021670E">
        <w:rPr>
          <w:rFonts w:ascii="Times New Roman" w:hAnsi="Times New Roman"/>
          <w:sz w:val="24"/>
        </w:rPr>
        <w:t>t</w:t>
      </w:r>
      <w:r>
        <w:rPr>
          <w:rFonts w:ascii="Times New Roman" w:hAnsi="Times New Roman"/>
          <w:sz w:val="24"/>
        </w:rPr>
        <w:t xml:space="preserve"> skall på tid och sätt som styrelsen anger anmäla detta till styrelsen med angivande av belopp. Anmälan är bindande vilket innebär att bostadsrättshavare som gjort anmälan är skyldig att göra kapitaltillskott med belopp upp till angivet belopp förutsatt att styrelsen beslutar att så skall ske.</w:t>
      </w:r>
    </w:p>
    <w:p w14:paraId="34976D13" w14:textId="77777777" w:rsidR="00DD7893" w:rsidRDefault="00DD7893">
      <w:pPr>
        <w:pStyle w:val="Brdtext"/>
        <w:jc w:val="both"/>
        <w:rPr>
          <w:rFonts w:ascii="Times New Roman" w:hAnsi="Times New Roman"/>
          <w:sz w:val="24"/>
        </w:rPr>
      </w:pPr>
    </w:p>
    <w:p w14:paraId="30403BA2" w14:textId="77777777" w:rsidR="00DD7893" w:rsidRDefault="00DD7893">
      <w:pPr>
        <w:pStyle w:val="Brdtext"/>
        <w:jc w:val="both"/>
        <w:rPr>
          <w:rFonts w:ascii="Times New Roman" w:hAnsi="Times New Roman"/>
          <w:sz w:val="24"/>
        </w:rPr>
      </w:pPr>
      <w:r>
        <w:rPr>
          <w:rFonts w:ascii="Times New Roman" w:hAnsi="Times New Roman"/>
          <w:sz w:val="24"/>
        </w:rPr>
        <w:t>Frivilligt kapitaltillskott kan endast göras en gång per år och förutsatt att föreningen amorterar på Lånen. Frivilligt kapitaltillskott kan högst erläggas motsvarande av styrelsen vid var tid fastställt belopp och aldrig med mer än bostadsrättens andel av Lånen. Inbetalning av kapitaltillskott skall göras till av föreningen anvisat konto senast den dag styrelsen anger. Styrelsen skall senast två veckor föreförfallodagen meddela bostadsrättsinnehavare som anmält intresse om att få göra frivilligt kapitaltillskott om hur stort kapitaltillskott som får göras och när inbetalning ska ske.</w:t>
      </w:r>
    </w:p>
    <w:p w14:paraId="2B3C8580" w14:textId="77777777" w:rsidR="00292C22" w:rsidRDefault="00292C22">
      <w:pPr>
        <w:tabs>
          <w:tab w:val="left" w:pos="1134"/>
        </w:tabs>
        <w:jc w:val="both"/>
        <w:rPr>
          <w:rFonts w:ascii="Times New Roman" w:hAnsi="Times New Roman"/>
          <w:sz w:val="24"/>
        </w:rPr>
      </w:pPr>
    </w:p>
    <w:p w14:paraId="4BDA5C8F" w14:textId="77777777" w:rsidR="00292C22" w:rsidRDefault="00292C22">
      <w:pPr>
        <w:pStyle w:val="Rubrik1"/>
        <w:jc w:val="both"/>
        <w:rPr>
          <w:rFonts w:ascii="Times New Roman" w:hAnsi="Times New Roman"/>
          <w:sz w:val="24"/>
        </w:rPr>
      </w:pPr>
      <w:bookmarkStart w:id="599" w:name="_Toc347120077"/>
      <w:bookmarkStart w:id="600" w:name="_Toc347106368"/>
      <w:bookmarkStart w:id="601" w:name="_Toc347126804"/>
      <w:bookmarkStart w:id="602" w:name="_Toc347127051"/>
      <w:bookmarkStart w:id="603" w:name="_Toc347127302"/>
      <w:bookmarkStart w:id="604" w:name="_Toc347127593"/>
      <w:bookmarkStart w:id="605" w:name="_Toc347127919"/>
      <w:bookmarkStart w:id="606" w:name="_Toc347128136"/>
      <w:bookmarkStart w:id="607" w:name="_Toc347128518"/>
      <w:bookmarkStart w:id="608" w:name="_Toc347130047"/>
      <w:bookmarkStart w:id="609" w:name="_Toc347131684"/>
      <w:bookmarkStart w:id="610" w:name="_Toc347132578"/>
      <w:bookmarkStart w:id="611" w:name="_Toc347132831"/>
      <w:bookmarkStart w:id="612" w:name="_Toc347132971"/>
      <w:bookmarkStart w:id="613" w:name="_Toc347135449"/>
      <w:bookmarkStart w:id="614" w:name="_Toc347630951"/>
      <w:bookmarkStart w:id="615" w:name="_Toc347633965"/>
      <w:bookmarkStart w:id="616" w:name="_Toc352390892"/>
      <w:bookmarkStart w:id="617" w:name="_Toc353693975"/>
      <w:bookmarkStart w:id="618" w:name="_Toc353694058"/>
      <w:bookmarkStart w:id="619" w:name="_Toc353694375"/>
      <w:bookmarkStart w:id="620" w:name="_Toc353694588"/>
      <w:bookmarkStart w:id="621" w:name="_Toc353694860"/>
      <w:bookmarkStart w:id="622" w:name="_Toc87668669"/>
      <w:r>
        <w:rPr>
          <w:rFonts w:ascii="Times New Roman" w:hAnsi="Times New Roman"/>
          <w:sz w:val="24"/>
        </w:rPr>
        <w:t>§ 14</w:t>
      </w:r>
      <w:bookmarkStart w:id="623" w:name="_Toc347120078"/>
      <w:bookmarkEnd w:id="599"/>
      <w:r>
        <w:rPr>
          <w:rFonts w:ascii="Times New Roman" w:hAnsi="Times New Roman"/>
          <w:sz w:val="24"/>
        </w:rPr>
        <w:tab/>
        <w:t>UNDERHÅLLSPLAN</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p>
    <w:p w14:paraId="131DCAB8" w14:textId="77777777" w:rsidR="00292C22" w:rsidRDefault="00292C22">
      <w:pPr>
        <w:tabs>
          <w:tab w:val="left" w:pos="1134"/>
        </w:tabs>
        <w:jc w:val="both"/>
        <w:rPr>
          <w:rFonts w:ascii="Times New Roman" w:hAnsi="Times New Roman"/>
          <w:sz w:val="24"/>
        </w:rPr>
      </w:pPr>
    </w:p>
    <w:p w14:paraId="78F6B67A" w14:textId="77777777" w:rsidR="00292C22" w:rsidRDefault="00292C22">
      <w:pPr>
        <w:tabs>
          <w:tab w:val="left" w:pos="1134"/>
        </w:tabs>
        <w:jc w:val="both"/>
        <w:rPr>
          <w:rFonts w:ascii="Times New Roman" w:hAnsi="Times New Roman"/>
          <w:sz w:val="24"/>
        </w:rPr>
      </w:pPr>
      <w:r>
        <w:rPr>
          <w:rFonts w:ascii="Times New Roman" w:hAnsi="Times New Roman"/>
          <w:sz w:val="24"/>
        </w:rPr>
        <w:t>Styrelsen skall upprätta och årligen följa upp underhållsplan för genomförande av under</w:t>
      </w:r>
      <w:r>
        <w:rPr>
          <w:rFonts w:ascii="Times New Roman" w:hAnsi="Times New Roman"/>
          <w:sz w:val="24"/>
        </w:rPr>
        <w:softHyphen/>
        <w:t>hållet av föreningens fastighet/er med tillhörande byggnader.</w:t>
      </w:r>
    </w:p>
    <w:p w14:paraId="2BC36B05" w14:textId="77777777" w:rsidR="00292C22" w:rsidRDefault="00292C22">
      <w:pPr>
        <w:tabs>
          <w:tab w:val="left" w:pos="1134"/>
        </w:tabs>
        <w:jc w:val="both"/>
        <w:rPr>
          <w:rFonts w:ascii="Times New Roman" w:hAnsi="Times New Roman"/>
          <w:sz w:val="24"/>
        </w:rPr>
      </w:pPr>
    </w:p>
    <w:p w14:paraId="02ED6CAC" w14:textId="77777777" w:rsidR="00292C22" w:rsidRDefault="00292C22">
      <w:pPr>
        <w:pStyle w:val="Rubrik1"/>
        <w:jc w:val="both"/>
        <w:rPr>
          <w:rFonts w:ascii="Times New Roman" w:hAnsi="Times New Roman"/>
          <w:sz w:val="24"/>
        </w:rPr>
      </w:pPr>
      <w:bookmarkStart w:id="624" w:name="_Toc347120079"/>
      <w:bookmarkStart w:id="625" w:name="_Toc347106369"/>
      <w:bookmarkStart w:id="626" w:name="_Toc347126805"/>
      <w:bookmarkStart w:id="627" w:name="_Toc347127052"/>
      <w:bookmarkStart w:id="628" w:name="_Toc347127303"/>
      <w:bookmarkStart w:id="629" w:name="_Toc347127594"/>
      <w:bookmarkStart w:id="630" w:name="_Toc347127920"/>
      <w:bookmarkStart w:id="631" w:name="_Toc347128137"/>
      <w:bookmarkStart w:id="632" w:name="_Toc347128519"/>
      <w:bookmarkStart w:id="633" w:name="_Toc347130048"/>
      <w:bookmarkStart w:id="634" w:name="_Toc347131685"/>
      <w:bookmarkStart w:id="635" w:name="_Toc347132579"/>
      <w:bookmarkStart w:id="636" w:name="_Toc347132832"/>
      <w:bookmarkStart w:id="637" w:name="_Toc347132972"/>
      <w:bookmarkStart w:id="638" w:name="_Toc347135450"/>
      <w:bookmarkStart w:id="639" w:name="_Toc347630952"/>
      <w:bookmarkStart w:id="640" w:name="_Toc347633966"/>
      <w:bookmarkStart w:id="641" w:name="_Toc352390893"/>
      <w:bookmarkStart w:id="642" w:name="_Toc353693976"/>
      <w:bookmarkStart w:id="643" w:name="_Toc353694059"/>
      <w:bookmarkStart w:id="644" w:name="_Toc353694376"/>
      <w:bookmarkStart w:id="645" w:name="_Toc353694589"/>
      <w:bookmarkStart w:id="646" w:name="_Toc353694861"/>
      <w:bookmarkStart w:id="647" w:name="_Toc87668670"/>
      <w:r>
        <w:rPr>
          <w:rFonts w:ascii="Times New Roman" w:hAnsi="Times New Roman"/>
          <w:sz w:val="24"/>
        </w:rPr>
        <w:t>§ 15</w:t>
      </w:r>
      <w:bookmarkStart w:id="648" w:name="_Toc347120080"/>
      <w:bookmarkEnd w:id="624"/>
      <w:r>
        <w:rPr>
          <w:rFonts w:ascii="Times New Roman" w:hAnsi="Times New Roman"/>
          <w:sz w:val="24"/>
        </w:rPr>
        <w:tab/>
        <w:t>FONDER FÖR UNDERHÅLL</w:t>
      </w:r>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14:paraId="696EAB65" w14:textId="77777777" w:rsidR="00292C22" w:rsidRDefault="00292C22">
      <w:pPr>
        <w:tabs>
          <w:tab w:val="left" w:pos="1134"/>
        </w:tabs>
        <w:jc w:val="both"/>
        <w:rPr>
          <w:rFonts w:ascii="Times New Roman" w:hAnsi="Times New Roman"/>
          <w:sz w:val="24"/>
        </w:rPr>
      </w:pPr>
    </w:p>
    <w:p w14:paraId="55B22246" w14:textId="77777777" w:rsidR="00292C22" w:rsidRDefault="00292C22">
      <w:pPr>
        <w:tabs>
          <w:tab w:val="left" w:pos="1134"/>
        </w:tabs>
        <w:jc w:val="both"/>
        <w:rPr>
          <w:rFonts w:ascii="Times New Roman" w:hAnsi="Times New Roman"/>
          <w:sz w:val="24"/>
        </w:rPr>
      </w:pPr>
      <w:r>
        <w:rPr>
          <w:rFonts w:ascii="Times New Roman" w:hAnsi="Times New Roman"/>
          <w:sz w:val="24"/>
        </w:rPr>
        <w:t>Inom föreningen skall bildas en fond för det planerade underhållet av föreningens fastig</w:t>
      </w:r>
      <w:r>
        <w:rPr>
          <w:rFonts w:ascii="Times New Roman" w:hAnsi="Times New Roman"/>
          <w:sz w:val="24"/>
        </w:rPr>
        <w:softHyphen/>
        <w:t>het/er med tillhörande byggnader. Därutöver kan bildas bostadsrättshavarnas individuella fonder för underhåll av lägenheterna.</w:t>
      </w:r>
    </w:p>
    <w:p w14:paraId="2DD9CD71" w14:textId="77777777" w:rsidR="00292C22" w:rsidRDefault="00292C22">
      <w:pPr>
        <w:pStyle w:val="Rubrik3"/>
        <w:jc w:val="both"/>
        <w:rPr>
          <w:rFonts w:ascii="Times New Roman" w:hAnsi="Times New Roman"/>
          <w:sz w:val="24"/>
        </w:rPr>
      </w:pPr>
      <w:bookmarkStart w:id="649" w:name="_Toc347106370"/>
      <w:bookmarkStart w:id="650" w:name="_Toc347120081"/>
      <w:bookmarkStart w:id="651" w:name="_Toc347126806"/>
      <w:bookmarkStart w:id="652" w:name="_Toc347127053"/>
      <w:bookmarkStart w:id="653" w:name="_Toc347127304"/>
      <w:bookmarkStart w:id="654" w:name="_Toc347127595"/>
      <w:bookmarkStart w:id="655" w:name="_Toc347127921"/>
      <w:bookmarkStart w:id="656" w:name="_Toc347128138"/>
      <w:bookmarkStart w:id="657" w:name="_Toc347128520"/>
      <w:bookmarkStart w:id="658" w:name="_Toc347130049"/>
      <w:bookmarkStart w:id="659" w:name="_Toc347131686"/>
      <w:bookmarkStart w:id="660" w:name="_Toc347132580"/>
      <w:bookmarkStart w:id="661" w:name="_Toc347132833"/>
      <w:bookmarkStart w:id="662" w:name="_Toc347132973"/>
      <w:bookmarkStart w:id="663" w:name="_Toc347135451"/>
      <w:bookmarkStart w:id="664" w:name="_Toc347630953"/>
      <w:bookmarkStart w:id="665" w:name="_Toc347633967"/>
      <w:bookmarkStart w:id="666" w:name="_Toc352390894"/>
      <w:bookmarkStart w:id="667" w:name="_Toc353693977"/>
      <w:bookmarkStart w:id="668" w:name="_Toc353694060"/>
      <w:bookmarkStart w:id="669" w:name="_Toc353694377"/>
      <w:bookmarkStart w:id="670" w:name="_Toc353694590"/>
      <w:bookmarkStart w:id="671" w:name="_Toc353694862"/>
      <w:bookmarkStart w:id="672" w:name="_Toc87668671"/>
      <w:r>
        <w:rPr>
          <w:rFonts w:ascii="Times New Roman" w:hAnsi="Times New Roman"/>
          <w:sz w:val="24"/>
        </w:rPr>
        <w:t>Fond för planerat underhåll</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7AB451D" w14:textId="77777777" w:rsidR="00292C22" w:rsidRDefault="00292C22">
      <w:pPr>
        <w:tabs>
          <w:tab w:val="left" w:pos="1134"/>
        </w:tabs>
        <w:jc w:val="both"/>
        <w:rPr>
          <w:rFonts w:ascii="Times New Roman" w:hAnsi="Times New Roman"/>
          <w:sz w:val="24"/>
        </w:rPr>
      </w:pPr>
      <w:r>
        <w:rPr>
          <w:rFonts w:ascii="Times New Roman" w:hAnsi="Times New Roman"/>
          <w:sz w:val="24"/>
        </w:rPr>
        <w:t>Avsättning till föreningens underhållsfond sker årligen med belopp som för första året an</w:t>
      </w:r>
      <w:r>
        <w:rPr>
          <w:rFonts w:ascii="Times New Roman" w:hAnsi="Times New Roman"/>
          <w:sz w:val="24"/>
        </w:rPr>
        <w:softHyphen/>
        <w:t>ges i eko</w:t>
      </w:r>
      <w:r>
        <w:rPr>
          <w:rFonts w:ascii="Times New Roman" w:hAnsi="Times New Roman"/>
          <w:sz w:val="24"/>
        </w:rPr>
        <w:softHyphen/>
        <w:t>nomisk plan och därefter i underhållsplan enligt § 14 ovan.</w:t>
      </w:r>
    </w:p>
    <w:p w14:paraId="208733F1" w14:textId="77777777" w:rsidR="00292C22" w:rsidRDefault="00292C22">
      <w:pPr>
        <w:pStyle w:val="Rubrik3"/>
        <w:jc w:val="both"/>
        <w:rPr>
          <w:rFonts w:ascii="Times New Roman" w:hAnsi="Times New Roman"/>
          <w:i/>
          <w:sz w:val="24"/>
        </w:rPr>
      </w:pPr>
      <w:bookmarkStart w:id="673" w:name="_Toc347106371"/>
      <w:bookmarkStart w:id="674" w:name="_Toc347120082"/>
      <w:bookmarkStart w:id="675" w:name="_Toc347126807"/>
      <w:bookmarkStart w:id="676" w:name="_Toc347127054"/>
      <w:bookmarkStart w:id="677" w:name="_Toc347127305"/>
      <w:bookmarkStart w:id="678" w:name="_Toc347127596"/>
      <w:bookmarkStart w:id="679" w:name="_Toc347127922"/>
      <w:bookmarkStart w:id="680" w:name="_Toc347128139"/>
      <w:bookmarkStart w:id="681" w:name="_Toc347128521"/>
      <w:bookmarkStart w:id="682" w:name="_Toc347130050"/>
      <w:bookmarkStart w:id="683" w:name="_Toc347131687"/>
      <w:bookmarkStart w:id="684" w:name="_Toc347132581"/>
      <w:bookmarkStart w:id="685" w:name="_Toc347132834"/>
      <w:bookmarkStart w:id="686" w:name="_Toc347132974"/>
      <w:bookmarkStart w:id="687" w:name="_Toc347135452"/>
      <w:bookmarkStart w:id="688" w:name="_Toc347630954"/>
      <w:bookmarkStart w:id="689" w:name="_Toc347633968"/>
      <w:bookmarkStart w:id="690" w:name="_Toc352390895"/>
      <w:bookmarkStart w:id="691" w:name="_Toc353693978"/>
      <w:bookmarkStart w:id="692" w:name="_Toc353694061"/>
      <w:bookmarkStart w:id="693" w:name="_Toc353694378"/>
      <w:bookmarkStart w:id="694" w:name="_Toc353694591"/>
      <w:bookmarkStart w:id="695" w:name="_Toc353694863"/>
      <w:bookmarkStart w:id="696" w:name="_Toc87668672"/>
      <w:r>
        <w:rPr>
          <w:rFonts w:ascii="Times New Roman" w:hAnsi="Times New Roman"/>
          <w:i/>
          <w:sz w:val="24"/>
        </w:rPr>
        <w:t>Fond för bostadsrättshavarnas underhåll</w:t>
      </w:r>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7DE0662F" w14:textId="77777777" w:rsidR="00292C22" w:rsidRDefault="00292C22">
      <w:pPr>
        <w:tabs>
          <w:tab w:val="left" w:pos="1134"/>
        </w:tabs>
        <w:jc w:val="both"/>
        <w:rPr>
          <w:rFonts w:ascii="Times New Roman" w:hAnsi="Times New Roman"/>
          <w:sz w:val="24"/>
        </w:rPr>
      </w:pPr>
      <w:r>
        <w:rPr>
          <w:rFonts w:ascii="Times New Roman" w:hAnsi="Times New Roman"/>
          <w:sz w:val="24"/>
        </w:rPr>
        <w:t>Bostadsrättshavarnas individuella underhållsfonder kan bildas genom årliga avsätt</w:t>
      </w:r>
      <w:r>
        <w:rPr>
          <w:rFonts w:ascii="Times New Roman" w:hAnsi="Times New Roman"/>
          <w:sz w:val="24"/>
        </w:rPr>
        <w:softHyphen/>
        <w:t>ningar från bo</w:t>
      </w:r>
      <w:r>
        <w:rPr>
          <w:rFonts w:ascii="Times New Roman" w:hAnsi="Times New Roman"/>
          <w:sz w:val="24"/>
        </w:rPr>
        <w:softHyphen/>
        <w:t>stadsrättshavarna. Beslut om avskaffande, inrättande av och årliga avsättningar till bostadsrättsha</w:t>
      </w:r>
      <w:r>
        <w:rPr>
          <w:rFonts w:ascii="Times New Roman" w:hAnsi="Times New Roman"/>
          <w:sz w:val="24"/>
        </w:rPr>
        <w:softHyphen/>
        <w:t>varnas individuella underhållsfonder fattas av styrel</w:t>
      </w:r>
      <w:r>
        <w:rPr>
          <w:rFonts w:ascii="Times New Roman" w:hAnsi="Times New Roman"/>
          <w:sz w:val="24"/>
        </w:rPr>
        <w:softHyphen/>
        <w:t>sen.</w:t>
      </w:r>
    </w:p>
    <w:p w14:paraId="24BD1DC6" w14:textId="77777777" w:rsidR="00292C22" w:rsidRDefault="00292C22">
      <w:pPr>
        <w:tabs>
          <w:tab w:val="left" w:pos="1134"/>
        </w:tabs>
        <w:jc w:val="both"/>
        <w:rPr>
          <w:rFonts w:ascii="Times New Roman" w:hAnsi="Times New Roman"/>
          <w:sz w:val="24"/>
        </w:rPr>
      </w:pPr>
    </w:p>
    <w:p w14:paraId="062C02C9" w14:textId="37A5165D" w:rsidR="00292C22" w:rsidRDefault="00292C22">
      <w:pPr>
        <w:pStyle w:val="Rubrik1"/>
        <w:jc w:val="both"/>
        <w:rPr>
          <w:rFonts w:ascii="Times New Roman" w:hAnsi="Times New Roman"/>
          <w:sz w:val="24"/>
        </w:rPr>
      </w:pPr>
      <w:bookmarkStart w:id="697" w:name="_Toc347120083"/>
      <w:bookmarkStart w:id="698" w:name="_Toc347106372"/>
      <w:bookmarkStart w:id="699" w:name="_Toc347126808"/>
      <w:bookmarkStart w:id="700" w:name="_Toc347127055"/>
      <w:bookmarkStart w:id="701" w:name="_Toc347127306"/>
      <w:bookmarkStart w:id="702" w:name="_Toc347127597"/>
      <w:bookmarkStart w:id="703" w:name="_Toc347127923"/>
      <w:bookmarkStart w:id="704" w:name="_Toc347128140"/>
      <w:bookmarkStart w:id="705" w:name="_Toc347128522"/>
      <w:bookmarkStart w:id="706" w:name="_Toc347130051"/>
      <w:bookmarkStart w:id="707" w:name="_Toc347131688"/>
      <w:bookmarkStart w:id="708" w:name="_Toc347132582"/>
      <w:bookmarkStart w:id="709" w:name="_Toc347132835"/>
      <w:bookmarkStart w:id="710" w:name="_Toc347132975"/>
      <w:bookmarkStart w:id="711" w:name="_Toc347135453"/>
      <w:bookmarkStart w:id="712" w:name="_Toc347630955"/>
      <w:bookmarkStart w:id="713" w:name="_Toc347633969"/>
      <w:bookmarkStart w:id="714" w:name="_Toc352390896"/>
      <w:bookmarkStart w:id="715" w:name="_Toc353693979"/>
      <w:bookmarkStart w:id="716" w:name="_Toc353694062"/>
      <w:bookmarkStart w:id="717" w:name="_Toc353694379"/>
      <w:bookmarkStart w:id="718" w:name="_Toc353694592"/>
      <w:bookmarkStart w:id="719" w:name="_Toc353694864"/>
      <w:bookmarkStart w:id="720" w:name="_Toc87668673"/>
      <w:r>
        <w:rPr>
          <w:rFonts w:ascii="Times New Roman" w:hAnsi="Times New Roman"/>
          <w:sz w:val="24"/>
        </w:rPr>
        <w:t>§ 16</w:t>
      </w:r>
      <w:bookmarkStart w:id="721" w:name="_Toc347120084"/>
      <w:bookmarkEnd w:id="697"/>
      <w:r>
        <w:rPr>
          <w:rFonts w:ascii="Times New Roman" w:hAnsi="Times New Roman"/>
          <w:sz w:val="24"/>
        </w:rPr>
        <w:tab/>
        <w:t>STYRELSE</w:t>
      </w:r>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r w:rsidR="00044CF2">
        <w:rPr>
          <w:rFonts w:ascii="Times New Roman" w:hAnsi="Times New Roman"/>
          <w:sz w:val="24"/>
        </w:rPr>
        <w:t xml:space="preserve"> </w:t>
      </w:r>
      <w:commentRangeStart w:id="722"/>
      <w:ins w:id="723" w:author="Douglas von Perner" w:date="2023-08-06T16:03:00Z">
        <w:r w:rsidR="00044CF2">
          <w:rPr>
            <w:rFonts w:ascii="Times New Roman" w:hAnsi="Times New Roman"/>
            <w:sz w:val="24"/>
          </w:rPr>
          <w:t>OCH VALBEREDNING</w:t>
        </w:r>
      </w:ins>
      <w:commentRangeEnd w:id="722"/>
      <w:ins w:id="724" w:author="Douglas von Perner" w:date="2023-08-06T16:06:00Z">
        <w:r w:rsidR="00044CF2">
          <w:rPr>
            <w:rStyle w:val="Kommentarsreferens"/>
            <w:b w:val="0"/>
            <w:caps w:val="0"/>
            <w:kern w:val="0"/>
          </w:rPr>
          <w:commentReference w:id="722"/>
        </w:r>
      </w:ins>
    </w:p>
    <w:p w14:paraId="617381EE" w14:textId="77777777" w:rsidR="00292C22" w:rsidRDefault="00292C22">
      <w:pPr>
        <w:tabs>
          <w:tab w:val="left" w:pos="1134"/>
        </w:tabs>
        <w:jc w:val="both"/>
        <w:rPr>
          <w:rFonts w:ascii="Times New Roman" w:hAnsi="Times New Roman"/>
          <w:sz w:val="24"/>
        </w:rPr>
      </w:pPr>
    </w:p>
    <w:p w14:paraId="274C680C" w14:textId="77777777" w:rsidR="00292C22" w:rsidRDefault="00292C22">
      <w:pPr>
        <w:tabs>
          <w:tab w:val="left" w:pos="1134"/>
        </w:tabs>
        <w:jc w:val="both"/>
        <w:rPr>
          <w:rFonts w:ascii="Times New Roman" w:hAnsi="Times New Roman"/>
          <w:sz w:val="24"/>
        </w:rPr>
      </w:pPr>
      <w:r>
        <w:rPr>
          <w:rFonts w:ascii="Times New Roman" w:hAnsi="Times New Roman"/>
          <w:sz w:val="24"/>
        </w:rPr>
        <w:t>Föreningens angelägenheter skall handhas av en styrelse vars uppgift är att före</w:t>
      </w:r>
      <w:r>
        <w:rPr>
          <w:rFonts w:ascii="Times New Roman" w:hAnsi="Times New Roman"/>
          <w:sz w:val="24"/>
        </w:rPr>
        <w:softHyphen/>
        <w:t>träda före</w:t>
      </w:r>
      <w:r>
        <w:rPr>
          <w:rFonts w:ascii="Times New Roman" w:hAnsi="Times New Roman"/>
          <w:sz w:val="24"/>
        </w:rPr>
        <w:softHyphen/>
        <w:t>ningen och ansvara för att föreningens organisation, ekonomi och andra angelägenheter sköts på ett tillfredsstäl</w:t>
      </w:r>
      <w:r>
        <w:rPr>
          <w:rFonts w:ascii="Times New Roman" w:hAnsi="Times New Roman"/>
          <w:sz w:val="24"/>
        </w:rPr>
        <w:softHyphen/>
        <w:t>lande sätt.</w:t>
      </w:r>
    </w:p>
    <w:p w14:paraId="39404D02" w14:textId="77777777" w:rsidR="00292C22" w:rsidRDefault="00292C22">
      <w:pPr>
        <w:tabs>
          <w:tab w:val="left" w:pos="1134"/>
        </w:tabs>
        <w:jc w:val="both"/>
        <w:rPr>
          <w:rFonts w:ascii="Times New Roman" w:hAnsi="Times New Roman"/>
          <w:sz w:val="24"/>
        </w:rPr>
      </w:pPr>
    </w:p>
    <w:p w14:paraId="72D7057D" w14:textId="24FAB13C" w:rsidR="00030D5B" w:rsidRDefault="00030D5B">
      <w:pPr>
        <w:tabs>
          <w:tab w:val="left" w:pos="1134"/>
        </w:tabs>
        <w:jc w:val="both"/>
        <w:rPr>
          <w:rFonts w:ascii="Times New Roman" w:hAnsi="Times New Roman"/>
          <w:sz w:val="24"/>
        </w:rPr>
      </w:pPr>
      <w:r>
        <w:rPr>
          <w:rFonts w:ascii="Times New Roman" w:hAnsi="Times New Roman"/>
          <w:sz w:val="24"/>
        </w:rPr>
        <w:t xml:space="preserve">Styrelsen skall arbeta för studie- och fritidsverksamhet och lösa frågor i samband med skötseln av föreningens egendom så att medlemmarnas trivsel och </w:t>
      </w:r>
      <w:r w:rsidR="0021670E">
        <w:rPr>
          <w:rFonts w:ascii="Times New Roman" w:hAnsi="Times New Roman"/>
          <w:sz w:val="24"/>
        </w:rPr>
        <w:t>akt</w:t>
      </w:r>
      <w:r>
        <w:rPr>
          <w:rFonts w:ascii="Times New Roman" w:hAnsi="Times New Roman"/>
          <w:sz w:val="24"/>
        </w:rPr>
        <w:t>iva deltagande i verksamheten främjas.</w:t>
      </w:r>
    </w:p>
    <w:p w14:paraId="3DFA7C5A" w14:textId="77777777" w:rsidR="00030D5B" w:rsidRDefault="00030D5B">
      <w:pPr>
        <w:tabs>
          <w:tab w:val="left" w:pos="1134"/>
        </w:tabs>
        <w:jc w:val="both"/>
        <w:rPr>
          <w:rFonts w:ascii="Times New Roman" w:hAnsi="Times New Roman"/>
          <w:sz w:val="24"/>
        </w:rPr>
      </w:pPr>
    </w:p>
    <w:p w14:paraId="4D8170EC" w14:textId="77777777" w:rsidR="00030D5B" w:rsidRDefault="00030D5B">
      <w:pPr>
        <w:tabs>
          <w:tab w:val="left" w:pos="1134"/>
        </w:tabs>
        <w:jc w:val="both"/>
        <w:rPr>
          <w:rFonts w:ascii="Times New Roman" w:hAnsi="Times New Roman"/>
          <w:sz w:val="24"/>
        </w:rPr>
      </w:pPr>
      <w:r>
        <w:rPr>
          <w:rFonts w:ascii="Times New Roman" w:hAnsi="Times New Roman"/>
          <w:sz w:val="24"/>
        </w:rPr>
        <w:t>Styrelsen ska genom olika aktiviteter öka medlemmarnas samhörighet och med hänsyn till bostadsrättshavarnas olika förutsättningar skapa likvärdiga möjligheter för alla att nyttja bostadsrätten.</w:t>
      </w:r>
    </w:p>
    <w:p w14:paraId="79D5DA9C" w14:textId="77777777" w:rsidR="00030D5B" w:rsidRDefault="00030D5B">
      <w:pPr>
        <w:tabs>
          <w:tab w:val="left" w:pos="1134"/>
        </w:tabs>
        <w:jc w:val="both"/>
        <w:rPr>
          <w:rFonts w:ascii="Times New Roman" w:hAnsi="Times New Roman"/>
          <w:sz w:val="24"/>
        </w:rPr>
      </w:pPr>
      <w:r>
        <w:rPr>
          <w:rFonts w:ascii="Times New Roman" w:hAnsi="Times New Roman"/>
          <w:sz w:val="24"/>
        </w:rPr>
        <w:t xml:space="preserve"> </w:t>
      </w:r>
    </w:p>
    <w:p w14:paraId="1C307A73" w14:textId="77777777" w:rsidR="00292C22" w:rsidRDefault="00292C22">
      <w:pPr>
        <w:tabs>
          <w:tab w:val="left" w:pos="1134"/>
        </w:tabs>
        <w:jc w:val="both"/>
        <w:rPr>
          <w:rFonts w:ascii="Times New Roman" w:hAnsi="Times New Roman"/>
          <w:sz w:val="24"/>
        </w:rPr>
      </w:pPr>
      <w:r>
        <w:rPr>
          <w:rFonts w:ascii="Times New Roman" w:hAnsi="Times New Roman"/>
          <w:sz w:val="24"/>
        </w:rPr>
        <w:t>Styrelseledamöter och suppleanter väljs av föreningsstämman för en period av högst två (2) år. Styrel</w:t>
      </w:r>
      <w:r>
        <w:rPr>
          <w:rFonts w:ascii="Times New Roman" w:hAnsi="Times New Roman"/>
          <w:sz w:val="24"/>
        </w:rPr>
        <w:softHyphen/>
        <w:t>seledamot och suppleant kan omväljas. Om en helt ny sty</w:t>
      </w:r>
      <w:r>
        <w:rPr>
          <w:rFonts w:ascii="Times New Roman" w:hAnsi="Times New Roman"/>
          <w:sz w:val="24"/>
        </w:rPr>
        <w:softHyphen/>
        <w:t>relse väljs på förenings</w:t>
      </w:r>
      <w:r>
        <w:rPr>
          <w:rFonts w:ascii="Times New Roman" w:hAnsi="Times New Roman"/>
          <w:sz w:val="24"/>
        </w:rPr>
        <w:softHyphen/>
        <w:t>stämma skall man</w:t>
      </w:r>
      <w:r>
        <w:rPr>
          <w:rFonts w:ascii="Times New Roman" w:hAnsi="Times New Roman"/>
          <w:sz w:val="24"/>
        </w:rPr>
        <w:softHyphen/>
        <w:t>dattiden för hälften, eller vid udda tal när</w:t>
      </w:r>
      <w:r>
        <w:rPr>
          <w:rFonts w:ascii="Times New Roman" w:hAnsi="Times New Roman"/>
          <w:sz w:val="24"/>
        </w:rPr>
        <w:softHyphen/>
        <w:t>mast högre antal, vara ett år.</w:t>
      </w:r>
    </w:p>
    <w:p w14:paraId="0AD65749" w14:textId="77777777" w:rsidR="00292C22" w:rsidRDefault="00292C22">
      <w:pPr>
        <w:tabs>
          <w:tab w:val="left" w:pos="1134"/>
        </w:tabs>
        <w:jc w:val="both"/>
        <w:rPr>
          <w:rFonts w:ascii="Times New Roman" w:hAnsi="Times New Roman"/>
          <w:sz w:val="24"/>
        </w:rPr>
      </w:pPr>
    </w:p>
    <w:p w14:paraId="5BDF4643" w14:textId="77777777" w:rsidR="00292C22" w:rsidRDefault="00292C22">
      <w:pPr>
        <w:tabs>
          <w:tab w:val="left" w:pos="1134"/>
        </w:tabs>
        <w:jc w:val="both"/>
        <w:rPr>
          <w:rFonts w:ascii="Times New Roman" w:hAnsi="Times New Roman"/>
          <w:sz w:val="24"/>
        </w:rPr>
      </w:pPr>
      <w:r>
        <w:rPr>
          <w:rFonts w:ascii="Times New Roman" w:hAnsi="Times New Roman"/>
          <w:sz w:val="24"/>
        </w:rPr>
        <w:t>Suppleanter inträder i den ordning de är valda såvida inte stämman har valt person</w:t>
      </w:r>
      <w:r>
        <w:rPr>
          <w:rFonts w:ascii="Times New Roman" w:hAnsi="Times New Roman"/>
          <w:sz w:val="24"/>
        </w:rPr>
        <w:softHyphen/>
        <w:t>liga suppleanter.</w:t>
      </w:r>
    </w:p>
    <w:p w14:paraId="1F9761C4" w14:textId="77777777" w:rsidR="00292C22" w:rsidRDefault="00292C22">
      <w:pPr>
        <w:tabs>
          <w:tab w:val="left" w:pos="1134"/>
        </w:tabs>
        <w:jc w:val="both"/>
        <w:rPr>
          <w:rFonts w:ascii="Times New Roman" w:hAnsi="Times New Roman"/>
          <w:sz w:val="24"/>
        </w:rPr>
      </w:pPr>
    </w:p>
    <w:p w14:paraId="0D8E657D" w14:textId="77777777" w:rsidR="00292C22" w:rsidRDefault="00292C22">
      <w:pPr>
        <w:tabs>
          <w:tab w:val="left" w:pos="1134"/>
        </w:tabs>
        <w:jc w:val="both"/>
        <w:rPr>
          <w:rFonts w:ascii="Times New Roman" w:hAnsi="Times New Roman"/>
          <w:sz w:val="24"/>
        </w:rPr>
      </w:pPr>
      <w:r>
        <w:rPr>
          <w:rFonts w:ascii="Times New Roman" w:hAnsi="Times New Roman"/>
          <w:sz w:val="24"/>
        </w:rPr>
        <w:t>För det fall vakanser uppkommer efter ordinarie ledamöter eller suppleanter under man</w:t>
      </w:r>
      <w:r>
        <w:rPr>
          <w:rFonts w:ascii="Times New Roman" w:hAnsi="Times New Roman"/>
          <w:sz w:val="24"/>
        </w:rPr>
        <w:softHyphen/>
        <w:t>datperioden skall dessa ersättas senast vid närmast därpå följande ordinarie förenings</w:t>
      </w:r>
      <w:r>
        <w:rPr>
          <w:rFonts w:ascii="Times New Roman" w:hAnsi="Times New Roman"/>
          <w:sz w:val="24"/>
        </w:rPr>
        <w:softHyphen/>
        <w:t>stämma. Vid val efter va</w:t>
      </w:r>
      <w:r>
        <w:rPr>
          <w:rFonts w:ascii="Times New Roman" w:hAnsi="Times New Roman"/>
          <w:sz w:val="24"/>
        </w:rPr>
        <w:softHyphen/>
        <w:t>kanser gäller att ny ledamot eller suppleant utses av den som utsåg den ledamot eller suppleant som skall ersättas.</w:t>
      </w:r>
    </w:p>
    <w:p w14:paraId="2AD81240" w14:textId="77777777" w:rsidR="00292C22" w:rsidRDefault="00292C22">
      <w:pPr>
        <w:pStyle w:val="Rubrik3"/>
        <w:jc w:val="both"/>
        <w:rPr>
          <w:rFonts w:ascii="Times New Roman" w:hAnsi="Times New Roman"/>
          <w:i/>
          <w:sz w:val="24"/>
        </w:rPr>
      </w:pPr>
      <w:bookmarkStart w:id="725" w:name="_Toc347106373"/>
      <w:bookmarkStart w:id="726" w:name="_Toc347120085"/>
      <w:bookmarkStart w:id="727" w:name="_Toc347126809"/>
      <w:bookmarkStart w:id="728" w:name="_Toc347127056"/>
      <w:bookmarkStart w:id="729" w:name="_Toc347127307"/>
      <w:bookmarkStart w:id="730" w:name="_Toc347127598"/>
      <w:bookmarkStart w:id="731" w:name="_Toc347127924"/>
      <w:bookmarkStart w:id="732" w:name="_Toc347128141"/>
      <w:bookmarkStart w:id="733" w:name="_Toc347128523"/>
      <w:bookmarkStart w:id="734" w:name="_Toc347130052"/>
      <w:bookmarkStart w:id="735" w:name="_Toc347131689"/>
      <w:bookmarkStart w:id="736" w:name="_Toc347132583"/>
      <w:bookmarkStart w:id="737" w:name="_Toc347132836"/>
      <w:bookmarkStart w:id="738" w:name="_Toc347132976"/>
      <w:bookmarkStart w:id="739" w:name="_Toc347135454"/>
      <w:bookmarkStart w:id="740" w:name="_Toc347630956"/>
      <w:bookmarkStart w:id="741" w:name="_Toc347633970"/>
      <w:bookmarkStart w:id="742" w:name="_Toc352390897"/>
      <w:bookmarkStart w:id="743" w:name="_Toc353693980"/>
      <w:bookmarkStart w:id="744" w:name="_Toc353694063"/>
      <w:bookmarkStart w:id="745" w:name="_Toc353694380"/>
      <w:bookmarkStart w:id="746" w:name="_Toc353694593"/>
      <w:bookmarkStart w:id="747" w:name="_Toc353694865"/>
      <w:bookmarkStart w:id="748" w:name="_Toc87668674"/>
      <w:r>
        <w:rPr>
          <w:rFonts w:ascii="Times New Roman" w:hAnsi="Times New Roman"/>
          <w:i/>
          <w:sz w:val="24"/>
        </w:rPr>
        <w:t>Antalet styrelseledamöter och suppleanter samt utseende därav</w:t>
      </w:r>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p>
    <w:p w14:paraId="3E40F0AD" w14:textId="77777777" w:rsidR="00292C22" w:rsidRDefault="00292C22">
      <w:pPr>
        <w:numPr>
          <w:ilvl w:val="0"/>
          <w:numId w:val="4"/>
        </w:numPr>
        <w:tabs>
          <w:tab w:val="left" w:pos="851"/>
          <w:tab w:val="left" w:pos="1418"/>
        </w:tabs>
        <w:jc w:val="both"/>
        <w:rPr>
          <w:rFonts w:ascii="Times New Roman" w:hAnsi="Times New Roman"/>
          <w:sz w:val="24"/>
        </w:rPr>
      </w:pPr>
      <w:r>
        <w:rPr>
          <w:rFonts w:ascii="Times New Roman" w:hAnsi="Times New Roman"/>
          <w:sz w:val="24"/>
        </w:rPr>
        <w:t>Styrelsen skall bestå av 3-</w:t>
      </w:r>
      <w:r w:rsidR="00030D5B">
        <w:rPr>
          <w:rFonts w:ascii="Times New Roman" w:hAnsi="Times New Roman"/>
          <w:sz w:val="24"/>
        </w:rPr>
        <w:t>7</w:t>
      </w:r>
      <w:r>
        <w:rPr>
          <w:rFonts w:ascii="Times New Roman" w:hAnsi="Times New Roman"/>
          <w:sz w:val="24"/>
        </w:rPr>
        <w:t xml:space="preserve"> styrelseledamöter och </w:t>
      </w:r>
      <w:r w:rsidR="00877E76">
        <w:rPr>
          <w:rFonts w:ascii="Times New Roman" w:hAnsi="Times New Roman"/>
          <w:sz w:val="24"/>
        </w:rPr>
        <w:t>1</w:t>
      </w:r>
      <w:r>
        <w:rPr>
          <w:rFonts w:ascii="Times New Roman" w:hAnsi="Times New Roman"/>
          <w:sz w:val="24"/>
        </w:rPr>
        <w:t>-</w:t>
      </w:r>
      <w:r w:rsidR="00030D5B">
        <w:rPr>
          <w:rFonts w:ascii="Times New Roman" w:hAnsi="Times New Roman"/>
          <w:sz w:val="24"/>
        </w:rPr>
        <w:t>5</w:t>
      </w:r>
      <w:r w:rsidR="00877E76">
        <w:rPr>
          <w:rFonts w:ascii="Times New Roman" w:hAnsi="Times New Roman"/>
          <w:sz w:val="24"/>
        </w:rPr>
        <w:t xml:space="preserve"> </w:t>
      </w:r>
      <w:r>
        <w:rPr>
          <w:rFonts w:ascii="Times New Roman" w:hAnsi="Times New Roman"/>
          <w:sz w:val="24"/>
        </w:rPr>
        <w:t>styrelsesupplean</w:t>
      </w:r>
      <w:r>
        <w:rPr>
          <w:rFonts w:ascii="Times New Roman" w:hAnsi="Times New Roman"/>
          <w:sz w:val="24"/>
        </w:rPr>
        <w:softHyphen/>
        <w:t xml:space="preserve">ter </w:t>
      </w:r>
      <w:r w:rsidR="00244428">
        <w:rPr>
          <w:rFonts w:ascii="Times New Roman" w:hAnsi="Times New Roman"/>
          <w:sz w:val="24"/>
        </w:rPr>
        <w:t xml:space="preserve">som </w:t>
      </w:r>
      <w:r>
        <w:rPr>
          <w:rFonts w:ascii="Times New Roman" w:hAnsi="Times New Roman"/>
          <w:sz w:val="24"/>
        </w:rPr>
        <w:t>utses enligt föl</w:t>
      </w:r>
      <w:r>
        <w:rPr>
          <w:rFonts w:ascii="Times New Roman" w:hAnsi="Times New Roman"/>
          <w:sz w:val="24"/>
        </w:rPr>
        <w:softHyphen/>
        <w:t>jande:</w:t>
      </w:r>
    </w:p>
    <w:p w14:paraId="5C5DE501" w14:textId="77777777" w:rsidR="00292C22" w:rsidRDefault="00877E76">
      <w:pPr>
        <w:numPr>
          <w:ilvl w:val="0"/>
          <w:numId w:val="12"/>
        </w:numPr>
        <w:tabs>
          <w:tab w:val="left" w:pos="851"/>
          <w:tab w:val="left" w:pos="1418"/>
        </w:tabs>
        <w:jc w:val="both"/>
        <w:rPr>
          <w:rFonts w:ascii="Times New Roman" w:hAnsi="Times New Roman"/>
          <w:sz w:val="24"/>
        </w:rPr>
      </w:pPr>
      <w:r>
        <w:rPr>
          <w:rFonts w:ascii="Times New Roman" w:hAnsi="Times New Roman"/>
          <w:sz w:val="24"/>
        </w:rPr>
        <w:t>Föreningsstämman utser tre</w:t>
      </w:r>
      <w:r w:rsidR="00292C22">
        <w:rPr>
          <w:rFonts w:ascii="Times New Roman" w:hAnsi="Times New Roman"/>
          <w:sz w:val="24"/>
        </w:rPr>
        <w:t xml:space="preserve"> (</w:t>
      </w:r>
      <w:r>
        <w:rPr>
          <w:rFonts w:ascii="Times New Roman" w:hAnsi="Times New Roman"/>
          <w:sz w:val="24"/>
        </w:rPr>
        <w:t>3</w:t>
      </w:r>
      <w:r w:rsidR="00292C22">
        <w:rPr>
          <w:rFonts w:ascii="Times New Roman" w:hAnsi="Times New Roman"/>
          <w:sz w:val="24"/>
        </w:rPr>
        <w:t xml:space="preserve">) till </w:t>
      </w:r>
      <w:r w:rsidR="00030D5B">
        <w:rPr>
          <w:rFonts w:ascii="Times New Roman" w:hAnsi="Times New Roman"/>
          <w:sz w:val="24"/>
        </w:rPr>
        <w:t>sju</w:t>
      </w:r>
      <w:r w:rsidR="00292C22">
        <w:rPr>
          <w:rFonts w:ascii="Times New Roman" w:hAnsi="Times New Roman"/>
          <w:sz w:val="24"/>
        </w:rPr>
        <w:t xml:space="preserve"> (</w:t>
      </w:r>
      <w:r>
        <w:rPr>
          <w:rFonts w:ascii="Times New Roman" w:hAnsi="Times New Roman"/>
          <w:sz w:val="24"/>
        </w:rPr>
        <w:t>7</w:t>
      </w:r>
      <w:r w:rsidR="00292C22">
        <w:rPr>
          <w:rFonts w:ascii="Times New Roman" w:hAnsi="Times New Roman"/>
          <w:sz w:val="24"/>
        </w:rPr>
        <w:t xml:space="preserve">) ledamöter samt </w:t>
      </w:r>
      <w:r w:rsidR="00030D5B">
        <w:rPr>
          <w:rFonts w:ascii="Times New Roman" w:hAnsi="Times New Roman"/>
          <w:sz w:val="24"/>
        </w:rPr>
        <w:t>lägst</w:t>
      </w:r>
      <w:r w:rsidR="00292C22">
        <w:rPr>
          <w:rFonts w:ascii="Times New Roman" w:hAnsi="Times New Roman"/>
          <w:sz w:val="24"/>
        </w:rPr>
        <w:t xml:space="preserve"> </w:t>
      </w:r>
      <w:r w:rsidR="00030D5B">
        <w:rPr>
          <w:rFonts w:ascii="Times New Roman" w:hAnsi="Times New Roman"/>
          <w:sz w:val="24"/>
        </w:rPr>
        <w:t>en</w:t>
      </w:r>
      <w:r w:rsidR="00292C22">
        <w:rPr>
          <w:rFonts w:ascii="Times New Roman" w:hAnsi="Times New Roman"/>
          <w:sz w:val="24"/>
        </w:rPr>
        <w:t xml:space="preserve"> (</w:t>
      </w:r>
      <w:r w:rsidR="00030D5B">
        <w:rPr>
          <w:rFonts w:ascii="Times New Roman" w:hAnsi="Times New Roman"/>
          <w:sz w:val="24"/>
        </w:rPr>
        <w:t>1) och högst fem</w:t>
      </w:r>
      <w:r w:rsidR="00292C22">
        <w:rPr>
          <w:rFonts w:ascii="Times New Roman" w:hAnsi="Times New Roman"/>
          <w:sz w:val="24"/>
        </w:rPr>
        <w:t xml:space="preserve"> (</w:t>
      </w:r>
      <w:r w:rsidR="00030D5B">
        <w:rPr>
          <w:rFonts w:ascii="Times New Roman" w:hAnsi="Times New Roman"/>
          <w:sz w:val="24"/>
        </w:rPr>
        <w:t>5</w:t>
      </w:r>
      <w:r w:rsidR="00292C22">
        <w:rPr>
          <w:rFonts w:ascii="Times New Roman" w:hAnsi="Times New Roman"/>
          <w:sz w:val="24"/>
        </w:rPr>
        <w:t>) supple</w:t>
      </w:r>
      <w:r w:rsidR="00292C22">
        <w:rPr>
          <w:rFonts w:ascii="Times New Roman" w:hAnsi="Times New Roman"/>
          <w:sz w:val="24"/>
        </w:rPr>
        <w:softHyphen/>
        <w:t>anter.</w:t>
      </w:r>
    </w:p>
    <w:p w14:paraId="19272E22" w14:textId="77777777" w:rsidR="00292C22" w:rsidRDefault="00292C22">
      <w:pPr>
        <w:tabs>
          <w:tab w:val="left" w:pos="851"/>
          <w:tab w:val="left" w:pos="1418"/>
        </w:tabs>
        <w:jc w:val="both"/>
        <w:rPr>
          <w:rFonts w:ascii="Times New Roman" w:hAnsi="Times New Roman"/>
          <w:sz w:val="24"/>
        </w:rPr>
      </w:pPr>
    </w:p>
    <w:p w14:paraId="0F218EDE"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Valbar till uppdrag som styrelseledamot eller suppleant är bosatt myndig person som är medlem eller tillhör bostads</w:t>
      </w:r>
      <w:r>
        <w:rPr>
          <w:rFonts w:ascii="Times New Roman" w:hAnsi="Times New Roman"/>
          <w:sz w:val="24"/>
        </w:rPr>
        <w:softHyphen/>
        <w:t>rättshavares familjehushåll och som är bosatt i föreningens hus</w:t>
      </w:r>
      <w:r w:rsidR="002A6301">
        <w:rPr>
          <w:rFonts w:ascii="Times New Roman" w:hAnsi="Times New Roman"/>
          <w:sz w:val="24"/>
        </w:rPr>
        <w:t>.</w:t>
      </w:r>
      <w:r>
        <w:rPr>
          <w:rFonts w:ascii="Times New Roman" w:hAnsi="Times New Roman"/>
          <w:sz w:val="24"/>
        </w:rPr>
        <w:t xml:space="preserve"> Den som är underårig eller i konkurs eller har förval</w:t>
      </w:r>
      <w:r>
        <w:rPr>
          <w:rFonts w:ascii="Times New Roman" w:hAnsi="Times New Roman"/>
          <w:sz w:val="24"/>
        </w:rPr>
        <w:softHyphen/>
        <w:t>tare enligt 11 kap 7 § föräldrabalken kan inte vara sty</w:t>
      </w:r>
      <w:r>
        <w:rPr>
          <w:rFonts w:ascii="Times New Roman" w:hAnsi="Times New Roman"/>
          <w:sz w:val="24"/>
        </w:rPr>
        <w:softHyphen/>
        <w:t>relseledamot eller suppleant.</w:t>
      </w:r>
    </w:p>
    <w:p w14:paraId="15729D30" w14:textId="77777777" w:rsidR="00292C22" w:rsidRDefault="00292C22">
      <w:pPr>
        <w:pStyle w:val="Rubrik3"/>
        <w:jc w:val="both"/>
        <w:rPr>
          <w:rFonts w:ascii="Times New Roman" w:hAnsi="Times New Roman"/>
          <w:i/>
          <w:sz w:val="24"/>
        </w:rPr>
      </w:pPr>
      <w:bookmarkStart w:id="749" w:name="_Toc347106374"/>
      <w:bookmarkStart w:id="750" w:name="_Toc347120086"/>
      <w:bookmarkStart w:id="751" w:name="_Toc347126810"/>
      <w:bookmarkStart w:id="752" w:name="_Toc347127057"/>
      <w:bookmarkStart w:id="753" w:name="_Toc347127308"/>
      <w:bookmarkStart w:id="754" w:name="_Toc347127599"/>
      <w:bookmarkStart w:id="755" w:name="_Toc347127925"/>
      <w:bookmarkStart w:id="756" w:name="_Toc347128142"/>
      <w:bookmarkStart w:id="757" w:name="_Toc347128524"/>
      <w:bookmarkStart w:id="758" w:name="_Toc347130053"/>
      <w:bookmarkStart w:id="759" w:name="_Toc347131690"/>
      <w:bookmarkStart w:id="760" w:name="_Toc347132584"/>
      <w:bookmarkStart w:id="761" w:name="_Toc347132837"/>
      <w:bookmarkStart w:id="762" w:name="_Toc347132977"/>
      <w:bookmarkStart w:id="763" w:name="_Toc347135455"/>
      <w:bookmarkStart w:id="764" w:name="_Toc347630957"/>
      <w:bookmarkStart w:id="765" w:name="_Toc347633971"/>
      <w:bookmarkStart w:id="766" w:name="_Toc352390898"/>
      <w:bookmarkStart w:id="767" w:name="_Toc353693981"/>
      <w:bookmarkStart w:id="768" w:name="_Toc353694064"/>
      <w:bookmarkStart w:id="769" w:name="_Toc353694381"/>
      <w:bookmarkStart w:id="770" w:name="_Toc353694594"/>
      <w:bookmarkStart w:id="771" w:name="_Toc353694866"/>
      <w:bookmarkStart w:id="772" w:name="_Toc87668675"/>
      <w:r>
        <w:rPr>
          <w:rFonts w:ascii="Times New Roman" w:hAnsi="Times New Roman"/>
          <w:i/>
          <w:sz w:val="24"/>
        </w:rPr>
        <w:t>Ordförande, sekreterare och studieorganisatör</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6904F94D"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Om inte föreningsstämman beslutar annat, skall styrelsen inom sig utse ordförande vid det styrelse</w:t>
      </w:r>
      <w:r>
        <w:rPr>
          <w:rFonts w:ascii="Times New Roman" w:hAnsi="Times New Roman"/>
          <w:sz w:val="24"/>
        </w:rPr>
        <w:softHyphen/>
        <w:t>sammanträde som hålls i anslutning till varje avhållen ordinarie före</w:t>
      </w:r>
      <w:r>
        <w:rPr>
          <w:rFonts w:ascii="Times New Roman" w:hAnsi="Times New Roman"/>
          <w:sz w:val="24"/>
        </w:rPr>
        <w:softHyphen/>
        <w:t>ningsstämma eller i anslutning till extra föreningsstämma i den mån styrelseval har förekommit på sådan stämma.</w:t>
      </w:r>
      <w:r w:rsidR="00F7542A">
        <w:rPr>
          <w:rFonts w:ascii="Times New Roman" w:hAnsi="Times New Roman"/>
          <w:sz w:val="24"/>
        </w:rPr>
        <w:t xml:space="preserve"> Om stämman väljer att utse ordförande skall styrelsen inom sig utse en vice ordförande. Vid samma styrelsesammanträde skall även sekreterare och i förekommande fall studieorganisatör utses.</w:t>
      </w:r>
      <w:r>
        <w:rPr>
          <w:rFonts w:ascii="Times New Roman" w:hAnsi="Times New Roman"/>
          <w:sz w:val="24"/>
        </w:rPr>
        <w:t xml:space="preserve"> </w:t>
      </w:r>
    </w:p>
    <w:p w14:paraId="7EDCE805" w14:textId="77777777" w:rsidR="00292C22" w:rsidRDefault="00292C22">
      <w:pPr>
        <w:pStyle w:val="Rubrik3"/>
        <w:jc w:val="both"/>
        <w:rPr>
          <w:rFonts w:ascii="Times New Roman" w:hAnsi="Times New Roman"/>
          <w:i/>
          <w:sz w:val="24"/>
        </w:rPr>
      </w:pPr>
      <w:bookmarkStart w:id="773" w:name="_Toc347106375"/>
      <w:bookmarkStart w:id="774" w:name="_Toc347120087"/>
      <w:bookmarkStart w:id="775" w:name="_Toc347126811"/>
      <w:bookmarkStart w:id="776" w:name="_Toc347127058"/>
      <w:bookmarkStart w:id="777" w:name="_Toc347127309"/>
      <w:bookmarkStart w:id="778" w:name="_Toc347127600"/>
      <w:bookmarkStart w:id="779" w:name="_Toc347127926"/>
      <w:bookmarkStart w:id="780" w:name="_Toc347128143"/>
      <w:bookmarkStart w:id="781" w:name="_Toc347128525"/>
      <w:bookmarkStart w:id="782" w:name="_Toc347130054"/>
      <w:bookmarkStart w:id="783" w:name="_Toc347131691"/>
      <w:bookmarkStart w:id="784" w:name="_Toc347132585"/>
      <w:bookmarkStart w:id="785" w:name="_Toc347132838"/>
      <w:bookmarkStart w:id="786" w:name="_Toc347132978"/>
      <w:bookmarkStart w:id="787" w:name="_Toc347135456"/>
      <w:bookmarkStart w:id="788" w:name="_Toc347630958"/>
      <w:bookmarkStart w:id="789" w:name="_Toc347633972"/>
      <w:bookmarkStart w:id="790" w:name="_Toc352390899"/>
      <w:bookmarkStart w:id="791" w:name="_Toc353693982"/>
      <w:bookmarkStart w:id="792" w:name="_Toc353694065"/>
      <w:bookmarkStart w:id="793" w:name="_Toc353694382"/>
      <w:bookmarkStart w:id="794" w:name="_Toc353694595"/>
      <w:bookmarkStart w:id="795" w:name="_Toc353694867"/>
      <w:bookmarkStart w:id="796" w:name="_Toc87668676"/>
      <w:r>
        <w:rPr>
          <w:rFonts w:ascii="Times New Roman" w:hAnsi="Times New Roman"/>
          <w:i/>
          <w:sz w:val="24"/>
        </w:rPr>
        <w:t>Styrelsens beslutsförhet</w:t>
      </w:r>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p>
    <w:p w14:paraId="7BBDFAFA"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Styrelsen är beslutsför om mer än hälften av antalet ledamöter är närvarande vid samman</w:t>
      </w:r>
      <w:r>
        <w:rPr>
          <w:rFonts w:ascii="Times New Roman" w:hAnsi="Times New Roman"/>
          <w:sz w:val="24"/>
        </w:rPr>
        <w:softHyphen/>
        <w:t>trädet. Som styrelsens beslut gäller den mening för vilken mer än hälften av de närvarande röstat, eller vid lika röstetal den mening som biträds av ordföranden. I det fall styrelsen inte är fulltalig när ett beslut skall fattas gäller för beslutsförheten att mer än 1/3 av hela antalet ledamöter har röstat för beslutet.</w:t>
      </w:r>
    </w:p>
    <w:p w14:paraId="42525011" w14:textId="77777777" w:rsidR="00292C22" w:rsidRDefault="00292C22">
      <w:pPr>
        <w:tabs>
          <w:tab w:val="left" w:pos="851"/>
          <w:tab w:val="left" w:pos="1418"/>
        </w:tabs>
        <w:jc w:val="both"/>
        <w:rPr>
          <w:rFonts w:ascii="Times New Roman" w:hAnsi="Times New Roman"/>
          <w:sz w:val="24"/>
        </w:rPr>
      </w:pPr>
    </w:p>
    <w:p w14:paraId="6AD670C4"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Styrelsen eller en ställföreträdare får inte följa sådana föreskrifter av föreningsstäm</w:t>
      </w:r>
      <w:r>
        <w:rPr>
          <w:rFonts w:ascii="Times New Roman" w:hAnsi="Times New Roman"/>
          <w:sz w:val="24"/>
        </w:rPr>
        <w:softHyphen/>
        <w:t>man som står i strid med bostadsrättslagen, lagen om ekonomiska föreningar eller dessa stadgar.</w:t>
      </w:r>
    </w:p>
    <w:p w14:paraId="3FB1122E" w14:textId="77777777" w:rsidR="00292C22" w:rsidRDefault="00292C22">
      <w:pPr>
        <w:pStyle w:val="Rubrik3"/>
        <w:jc w:val="both"/>
        <w:rPr>
          <w:rFonts w:ascii="Times New Roman" w:hAnsi="Times New Roman"/>
          <w:i/>
          <w:sz w:val="24"/>
        </w:rPr>
      </w:pPr>
      <w:bookmarkStart w:id="797" w:name="_Toc347106377"/>
      <w:bookmarkStart w:id="798" w:name="_Toc347120089"/>
      <w:bookmarkStart w:id="799" w:name="_Toc347126813"/>
      <w:bookmarkStart w:id="800" w:name="_Toc347127060"/>
      <w:bookmarkStart w:id="801" w:name="_Toc347127311"/>
      <w:bookmarkStart w:id="802" w:name="_Toc347127602"/>
      <w:bookmarkStart w:id="803" w:name="_Toc347127928"/>
      <w:bookmarkStart w:id="804" w:name="_Toc347128145"/>
      <w:bookmarkStart w:id="805" w:name="_Toc347128527"/>
      <w:bookmarkStart w:id="806" w:name="_Toc347130056"/>
      <w:bookmarkStart w:id="807" w:name="_Toc347131693"/>
      <w:bookmarkStart w:id="808" w:name="_Toc347132587"/>
      <w:bookmarkStart w:id="809" w:name="_Toc347132840"/>
      <w:bookmarkStart w:id="810" w:name="_Toc347132980"/>
      <w:bookmarkStart w:id="811" w:name="_Toc347135458"/>
      <w:bookmarkStart w:id="812" w:name="_Toc347630960"/>
      <w:bookmarkStart w:id="813" w:name="_Toc347633974"/>
      <w:bookmarkStart w:id="814" w:name="_Toc352390901"/>
      <w:bookmarkStart w:id="815" w:name="_Toc353693984"/>
      <w:bookmarkStart w:id="816" w:name="_Toc353694067"/>
      <w:bookmarkStart w:id="817" w:name="_Toc353694384"/>
      <w:bookmarkStart w:id="818" w:name="_Toc353694597"/>
      <w:bookmarkStart w:id="819" w:name="_Toc353694869"/>
      <w:bookmarkStart w:id="820" w:name="_Toc87668677"/>
      <w:r>
        <w:rPr>
          <w:rFonts w:ascii="Times New Roman" w:hAnsi="Times New Roman"/>
          <w:i/>
          <w:sz w:val="24"/>
        </w:rPr>
        <w:t>Firmateckning</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071335AC"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Föreningens firma tecknas, förutom av styrelsen i sin helhet, av styrelsens ledamö</w:t>
      </w:r>
      <w:r>
        <w:rPr>
          <w:rFonts w:ascii="Times New Roman" w:hAnsi="Times New Roman"/>
          <w:sz w:val="24"/>
        </w:rPr>
        <w:softHyphen/>
        <w:t xml:space="preserve">ter två i förening. </w:t>
      </w:r>
    </w:p>
    <w:p w14:paraId="06FEBB7D" w14:textId="77777777" w:rsidR="00292C22" w:rsidRDefault="00292C22">
      <w:pPr>
        <w:pStyle w:val="Rubrik3"/>
        <w:jc w:val="both"/>
        <w:rPr>
          <w:rFonts w:ascii="Times New Roman" w:hAnsi="Times New Roman"/>
          <w:i/>
          <w:sz w:val="24"/>
        </w:rPr>
      </w:pPr>
      <w:bookmarkStart w:id="821" w:name="_Toc347106378"/>
      <w:bookmarkStart w:id="822" w:name="_Toc347120090"/>
      <w:bookmarkStart w:id="823" w:name="_Toc347126814"/>
      <w:bookmarkStart w:id="824" w:name="_Toc347127061"/>
      <w:bookmarkStart w:id="825" w:name="_Toc347127312"/>
      <w:bookmarkStart w:id="826" w:name="_Toc347127603"/>
      <w:bookmarkStart w:id="827" w:name="_Toc347127929"/>
      <w:bookmarkStart w:id="828" w:name="_Toc347128146"/>
      <w:bookmarkStart w:id="829" w:name="_Toc347128528"/>
      <w:bookmarkStart w:id="830" w:name="_Toc347130057"/>
      <w:bookmarkStart w:id="831" w:name="_Toc347131694"/>
      <w:bookmarkStart w:id="832" w:name="_Toc347132588"/>
      <w:bookmarkStart w:id="833" w:name="_Toc347132841"/>
      <w:bookmarkStart w:id="834" w:name="_Toc347132981"/>
      <w:bookmarkStart w:id="835" w:name="_Toc347135459"/>
      <w:bookmarkStart w:id="836" w:name="_Toc347630961"/>
      <w:bookmarkStart w:id="837" w:name="_Toc347633975"/>
      <w:bookmarkStart w:id="838" w:name="_Toc352390902"/>
      <w:bookmarkStart w:id="839" w:name="_Toc353693985"/>
      <w:bookmarkStart w:id="840" w:name="_Toc353694068"/>
      <w:bookmarkStart w:id="841" w:name="_Toc353694385"/>
      <w:bookmarkStart w:id="842" w:name="_Toc353694598"/>
      <w:bookmarkStart w:id="843" w:name="_Toc353694870"/>
      <w:bookmarkStart w:id="844" w:name="_Toc87668678"/>
      <w:r>
        <w:rPr>
          <w:rFonts w:ascii="Times New Roman" w:hAnsi="Times New Roman"/>
          <w:i/>
          <w:sz w:val="24"/>
        </w:rPr>
        <w:lastRenderedPageBreak/>
        <w:t>Sammanträde</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p>
    <w:p w14:paraId="756B6021"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Ordföranden skall se till att sammanträde hålls när så behövs.</w:t>
      </w:r>
    </w:p>
    <w:p w14:paraId="3353DB42" w14:textId="77777777" w:rsidR="00292C22" w:rsidRDefault="00292C22">
      <w:pPr>
        <w:tabs>
          <w:tab w:val="left" w:pos="851"/>
          <w:tab w:val="left" w:pos="1418"/>
        </w:tabs>
        <w:jc w:val="both"/>
        <w:rPr>
          <w:rFonts w:ascii="Times New Roman" w:hAnsi="Times New Roman"/>
          <w:sz w:val="24"/>
        </w:rPr>
      </w:pPr>
    </w:p>
    <w:p w14:paraId="330F43D3"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Styrelseledamot har rätt att begära att styrelsen skall sammankallas. Sådan begäran skall framställas skriftligen med angivande av vilket ärende ledamoten vill att styrel</w:t>
      </w:r>
      <w:r>
        <w:rPr>
          <w:rFonts w:ascii="Times New Roman" w:hAnsi="Times New Roman"/>
          <w:sz w:val="24"/>
        </w:rPr>
        <w:softHyphen/>
        <w:t>sen skall behandla. Ordföranden är om sådan framställan görs skyldig att samman</w:t>
      </w:r>
      <w:r>
        <w:rPr>
          <w:rFonts w:ascii="Times New Roman" w:hAnsi="Times New Roman"/>
          <w:sz w:val="24"/>
        </w:rPr>
        <w:softHyphen/>
        <w:t>kalla styrelsen.</w:t>
      </w:r>
    </w:p>
    <w:p w14:paraId="6BA9CF1D" w14:textId="77777777" w:rsidR="00292C22" w:rsidRDefault="00292C22">
      <w:pPr>
        <w:pStyle w:val="Rubrik3"/>
        <w:jc w:val="both"/>
        <w:rPr>
          <w:rFonts w:ascii="Times New Roman" w:hAnsi="Times New Roman"/>
          <w:i/>
          <w:sz w:val="24"/>
        </w:rPr>
      </w:pPr>
      <w:bookmarkStart w:id="845" w:name="_Toc347106379"/>
      <w:bookmarkStart w:id="846" w:name="_Toc347120091"/>
      <w:bookmarkStart w:id="847" w:name="_Toc347126815"/>
      <w:bookmarkStart w:id="848" w:name="_Toc347127062"/>
      <w:bookmarkStart w:id="849" w:name="_Toc347127313"/>
      <w:bookmarkStart w:id="850" w:name="_Toc347127604"/>
      <w:bookmarkStart w:id="851" w:name="_Toc347127930"/>
      <w:bookmarkStart w:id="852" w:name="_Toc347128147"/>
      <w:bookmarkStart w:id="853" w:name="_Toc347128529"/>
      <w:bookmarkStart w:id="854" w:name="_Toc347130058"/>
      <w:bookmarkStart w:id="855" w:name="_Toc347131695"/>
      <w:bookmarkStart w:id="856" w:name="_Toc347132589"/>
      <w:bookmarkStart w:id="857" w:name="_Toc347132842"/>
      <w:bookmarkStart w:id="858" w:name="_Toc347132982"/>
      <w:bookmarkStart w:id="859" w:name="_Toc347135460"/>
      <w:bookmarkStart w:id="860" w:name="_Toc347630962"/>
      <w:bookmarkStart w:id="861" w:name="_Toc347633976"/>
      <w:bookmarkStart w:id="862" w:name="_Toc352390903"/>
      <w:bookmarkStart w:id="863" w:name="_Toc353693986"/>
      <w:bookmarkStart w:id="864" w:name="_Toc353694069"/>
      <w:bookmarkStart w:id="865" w:name="_Toc353694386"/>
      <w:bookmarkStart w:id="866" w:name="_Toc353694599"/>
      <w:bookmarkStart w:id="867" w:name="_Toc353694871"/>
      <w:bookmarkStart w:id="868" w:name="_Toc87668679"/>
      <w:r>
        <w:rPr>
          <w:rFonts w:ascii="Times New Roman" w:hAnsi="Times New Roman"/>
          <w:i/>
          <w:sz w:val="24"/>
        </w:rPr>
        <w:t>Protokoll</w:t>
      </w:r>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p>
    <w:p w14:paraId="6C7B8717"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Vid styrelsens sammanträden skall föras protokoll. Protokollet skall justeras, förutom av ordföranden, av ytterligare en ledamot som styrelsen därtill utser.</w:t>
      </w:r>
    </w:p>
    <w:p w14:paraId="59FA6B6D" w14:textId="77777777" w:rsidR="00292C22" w:rsidRDefault="00292C22">
      <w:pPr>
        <w:tabs>
          <w:tab w:val="left" w:pos="851"/>
          <w:tab w:val="left" w:pos="1418"/>
        </w:tabs>
        <w:jc w:val="both"/>
        <w:rPr>
          <w:rFonts w:ascii="Times New Roman" w:hAnsi="Times New Roman"/>
          <w:sz w:val="24"/>
        </w:rPr>
      </w:pPr>
    </w:p>
    <w:p w14:paraId="76F807FD"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Styrelseledamöterna har rätt att få avvikande mening antecknad i protokollet.</w:t>
      </w:r>
    </w:p>
    <w:p w14:paraId="24577B7C" w14:textId="77777777" w:rsidR="00292C22" w:rsidRDefault="00292C22">
      <w:pPr>
        <w:tabs>
          <w:tab w:val="left" w:pos="851"/>
          <w:tab w:val="left" w:pos="1418"/>
        </w:tabs>
        <w:jc w:val="both"/>
        <w:rPr>
          <w:rFonts w:ascii="Times New Roman" w:hAnsi="Times New Roman"/>
          <w:sz w:val="24"/>
        </w:rPr>
      </w:pPr>
    </w:p>
    <w:p w14:paraId="4B290037"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Protokoll från styrelsens sammanträden skall föras i nummerföljd och förvaras på betryg</w:t>
      </w:r>
      <w:r>
        <w:rPr>
          <w:rFonts w:ascii="Times New Roman" w:hAnsi="Times New Roman"/>
          <w:sz w:val="24"/>
        </w:rPr>
        <w:softHyphen/>
        <w:t>gande sätt.</w:t>
      </w:r>
    </w:p>
    <w:p w14:paraId="7EFA1259" w14:textId="77777777" w:rsidR="00292C22" w:rsidRDefault="00292C22">
      <w:pPr>
        <w:pStyle w:val="Rubrik3"/>
        <w:jc w:val="both"/>
        <w:rPr>
          <w:rFonts w:ascii="Times New Roman" w:hAnsi="Times New Roman"/>
          <w:i/>
          <w:sz w:val="24"/>
        </w:rPr>
      </w:pPr>
      <w:bookmarkStart w:id="869" w:name="_Toc347106380"/>
      <w:bookmarkStart w:id="870" w:name="_Toc347120092"/>
      <w:bookmarkStart w:id="871" w:name="_Toc347126816"/>
      <w:bookmarkStart w:id="872" w:name="_Toc347127063"/>
      <w:bookmarkStart w:id="873" w:name="_Toc347127314"/>
      <w:bookmarkStart w:id="874" w:name="_Toc347127605"/>
      <w:bookmarkStart w:id="875" w:name="_Toc347127931"/>
      <w:bookmarkStart w:id="876" w:name="_Toc347128148"/>
      <w:bookmarkStart w:id="877" w:name="_Toc347128530"/>
      <w:bookmarkStart w:id="878" w:name="_Toc347130059"/>
      <w:bookmarkStart w:id="879" w:name="_Toc347131696"/>
      <w:bookmarkStart w:id="880" w:name="_Toc347132590"/>
      <w:bookmarkStart w:id="881" w:name="_Toc347132843"/>
      <w:bookmarkStart w:id="882" w:name="_Toc347132983"/>
      <w:bookmarkStart w:id="883" w:name="_Toc347135461"/>
      <w:bookmarkStart w:id="884" w:name="_Toc347630963"/>
      <w:bookmarkStart w:id="885" w:name="_Toc347633977"/>
      <w:bookmarkStart w:id="886" w:name="_Toc352390904"/>
      <w:bookmarkStart w:id="887" w:name="_Toc353693987"/>
      <w:bookmarkStart w:id="888" w:name="_Toc353694070"/>
      <w:bookmarkStart w:id="889" w:name="_Toc353694387"/>
      <w:bookmarkStart w:id="890" w:name="_Toc353694600"/>
      <w:bookmarkStart w:id="891" w:name="_Toc353694872"/>
      <w:bookmarkStart w:id="892" w:name="_Toc87668680"/>
      <w:r>
        <w:rPr>
          <w:rFonts w:ascii="Times New Roman" w:hAnsi="Times New Roman"/>
          <w:i/>
          <w:sz w:val="24"/>
        </w:rPr>
        <w:t xml:space="preserve">Beslut om inteckning </w:t>
      </w:r>
      <w:proofErr w:type="gramStart"/>
      <w:r>
        <w:rPr>
          <w:rFonts w:ascii="Times New Roman" w:hAnsi="Times New Roman"/>
          <w:i/>
          <w:sz w:val="24"/>
        </w:rPr>
        <w:t xml:space="preserve">m </w:t>
      </w:r>
      <w:proofErr w:type="spellStart"/>
      <w:r>
        <w:rPr>
          <w:rFonts w:ascii="Times New Roman" w:hAnsi="Times New Roman"/>
          <w:i/>
          <w:sz w:val="24"/>
        </w:rPr>
        <w:t>m</w:t>
      </w:r>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roofErr w:type="spellEnd"/>
      <w:proofErr w:type="gramEnd"/>
    </w:p>
    <w:p w14:paraId="5A9ECE67"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Styrelsen eller av styrelsen befullmäktigad företrädare för föreningen får besluta om in</w:t>
      </w:r>
      <w:r>
        <w:rPr>
          <w:rFonts w:ascii="Times New Roman" w:hAnsi="Times New Roman"/>
          <w:sz w:val="24"/>
        </w:rPr>
        <w:softHyphen/>
        <w:t>teckning eller annan inskrivning i föreningens fasta egendom eller tomträtt.</w:t>
      </w:r>
    </w:p>
    <w:p w14:paraId="196118D1" w14:textId="77777777" w:rsidR="00292C22" w:rsidRDefault="00292C22">
      <w:pPr>
        <w:pStyle w:val="Rubrik3"/>
        <w:jc w:val="both"/>
        <w:rPr>
          <w:rFonts w:ascii="Times New Roman" w:hAnsi="Times New Roman"/>
          <w:i/>
          <w:sz w:val="24"/>
        </w:rPr>
      </w:pPr>
      <w:bookmarkStart w:id="893" w:name="_Toc347106381"/>
      <w:bookmarkStart w:id="894" w:name="_Toc347120093"/>
      <w:bookmarkStart w:id="895" w:name="_Toc347126817"/>
      <w:bookmarkStart w:id="896" w:name="_Toc347127064"/>
      <w:bookmarkStart w:id="897" w:name="_Toc347127315"/>
      <w:bookmarkStart w:id="898" w:name="_Toc347127606"/>
      <w:bookmarkStart w:id="899" w:name="_Toc347127932"/>
      <w:bookmarkStart w:id="900" w:name="_Toc347128149"/>
      <w:bookmarkStart w:id="901" w:name="_Toc347128531"/>
      <w:bookmarkStart w:id="902" w:name="_Toc347130060"/>
      <w:bookmarkStart w:id="903" w:name="_Toc347131697"/>
      <w:bookmarkStart w:id="904" w:name="_Toc347132591"/>
      <w:bookmarkStart w:id="905" w:name="_Toc347132844"/>
      <w:bookmarkStart w:id="906" w:name="_Toc347132984"/>
      <w:bookmarkStart w:id="907" w:name="_Toc347135462"/>
      <w:bookmarkStart w:id="908" w:name="_Toc347630964"/>
      <w:bookmarkStart w:id="909" w:name="_Toc347633978"/>
      <w:bookmarkStart w:id="910" w:name="_Toc352390905"/>
      <w:bookmarkStart w:id="911" w:name="_Toc353693988"/>
      <w:bookmarkStart w:id="912" w:name="_Toc353694071"/>
      <w:bookmarkStart w:id="913" w:name="_Toc353694388"/>
      <w:bookmarkStart w:id="914" w:name="_Toc353694601"/>
      <w:bookmarkStart w:id="915" w:name="_Toc353694873"/>
      <w:bookmarkStart w:id="916" w:name="_Toc87668681"/>
      <w:r>
        <w:rPr>
          <w:rFonts w:ascii="Times New Roman" w:hAnsi="Times New Roman"/>
          <w:i/>
          <w:sz w:val="24"/>
        </w:rPr>
        <w:t xml:space="preserve">Beslut om avyttring av föreningens fastighet/tomträtt </w:t>
      </w:r>
      <w:proofErr w:type="gramStart"/>
      <w:r>
        <w:rPr>
          <w:rFonts w:ascii="Times New Roman" w:hAnsi="Times New Roman"/>
          <w:i/>
          <w:sz w:val="24"/>
        </w:rPr>
        <w:t xml:space="preserve">m </w:t>
      </w:r>
      <w:proofErr w:type="spellStart"/>
      <w:r>
        <w:rPr>
          <w:rFonts w:ascii="Times New Roman" w:hAnsi="Times New Roman"/>
          <w:i/>
          <w:sz w:val="24"/>
        </w:rPr>
        <w:t>m</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proofErr w:type="spellEnd"/>
      <w:proofErr w:type="gramEnd"/>
    </w:p>
    <w:p w14:paraId="3D01C3C5"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Styrelsen eller annan ställföreträdare för föreningen får inte utan föreningsstämmans be</w:t>
      </w:r>
      <w:r>
        <w:rPr>
          <w:rFonts w:ascii="Times New Roman" w:hAnsi="Times New Roman"/>
          <w:sz w:val="24"/>
        </w:rPr>
        <w:softHyphen/>
        <w:t xml:space="preserve">myndigande avhända föreningen dess fasta egendom eller tomträtt. </w:t>
      </w:r>
    </w:p>
    <w:p w14:paraId="07C03F1A" w14:textId="77777777" w:rsidR="00292C22" w:rsidRDefault="00292C22">
      <w:pPr>
        <w:tabs>
          <w:tab w:val="left" w:pos="851"/>
          <w:tab w:val="left" w:pos="1418"/>
        </w:tabs>
        <w:jc w:val="both"/>
        <w:rPr>
          <w:rFonts w:ascii="Times New Roman" w:hAnsi="Times New Roman"/>
          <w:sz w:val="24"/>
        </w:rPr>
      </w:pPr>
    </w:p>
    <w:p w14:paraId="6B6A07D8" w14:textId="34DFC9B5" w:rsidR="00CA6F45" w:rsidRDefault="00292C22">
      <w:pPr>
        <w:tabs>
          <w:tab w:val="left" w:pos="851"/>
          <w:tab w:val="left" w:pos="1418"/>
        </w:tabs>
        <w:jc w:val="both"/>
        <w:rPr>
          <w:rFonts w:ascii="Times New Roman" w:hAnsi="Times New Roman"/>
          <w:sz w:val="24"/>
        </w:rPr>
      </w:pPr>
      <w:r>
        <w:rPr>
          <w:rFonts w:ascii="Times New Roman" w:hAnsi="Times New Roman"/>
          <w:sz w:val="24"/>
        </w:rPr>
        <w:t>Styrelsen får inte heller besluta om rivning, om väsentliga förändringar eller till- och/eller ombygg</w:t>
      </w:r>
      <w:r>
        <w:rPr>
          <w:rFonts w:ascii="Times New Roman" w:hAnsi="Times New Roman"/>
          <w:sz w:val="24"/>
        </w:rPr>
        <w:softHyphen/>
        <w:t>nad av föreningens egendom utan föreningsstämmans godkän</w:t>
      </w:r>
      <w:r>
        <w:rPr>
          <w:rFonts w:ascii="Times New Roman" w:hAnsi="Times New Roman"/>
          <w:sz w:val="24"/>
        </w:rPr>
        <w:softHyphen/>
        <w:t>nande.</w:t>
      </w:r>
    </w:p>
    <w:p w14:paraId="5DBBE33A" w14:textId="77777777" w:rsidR="00CA6F45" w:rsidRDefault="00CA6F45" w:rsidP="00CA6F45">
      <w:pPr>
        <w:pStyle w:val="Rubrik3"/>
        <w:jc w:val="both"/>
        <w:rPr>
          <w:rFonts w:ascii="Times New Roman" w:hAnsi="Times New Roman"/>
          <w:b w:val="0"/>
          <w:sz w:val="24"/>
        </w:rPr>
      </w:pPr>
      <w:r w:rsidRPr="00CA6F45">
        <w:rPr>
          <w:rFonts w:ascii="Times New Roman" w:hAnsi="Times New Roman"/>
          <w:i/>
          <w:sz w:val="24"/>
        </w:rPr>
        <w:t>Besiktningar</w:t>
      </w:r>
    </w:p>
    <w:p w14:paraId="0C09085B" w14:textId="77777777" w:rsidR="00CA6F45" w:rsidRPr="00CA6F45" w:rsidRDefault="00CA6F45" w:rsidP="00CA6F45">
      <w:pPr>
        <w:tabs>
          <w:tab w:val="left" w:pos="851"/>
          <w:tab w:val="left" w:pos="1418"/>
        </w:tabs>
        <w:jc w:val="both"/>
        <w:rPr>
          <w:rFonts w:ascii="Times New Roman" w:hAnsi="Times New Roman"/>
          <w:sz w:val="24"/>
        </w:rPr>
      </w:pPr>
      <w:r w:rsidRPr="00CA6F45">
        <w:rPr>
          <w:rFonts w:ascii="Times New Roman" w:hAnsi="Times New Roman"/>
          <w:sz w:val="24"/>
        </w:rPr>
        <w:t>Styrelsen skall fortlöpande företa erforderliga besiktningar av föreningens egendom som föreningen har underhållsansvaret för och i årsredovisningens förvaltningsberättelse avge redogörelse för kommande underhållsbehov och under året vidtagna underhållsåtgärder av större omfattning.</w:t>
      </w:r>
    </w:p>
    <w:p w14:paraId="51924E32" w14:textId="77777777" w:rsidR="00292C22" w:rsidRDefault="00292C22">
      <w:pPr>
        <w:pStyle w:val="Rubrik3"/>
        <w:jc w:val="both"/>
        <w:rPr>
          <w:rFonts w:ascii="Times New Roman" w:hAnsi="Times New Roman"/>
          <w:i/>
          <w:sz w:val="24"/>
        </w:rPr>
      </w:pPr>
      <w:bookmarkStart w:id="917" w:name="_Toc347106383"/>
      <w:bookmarkStart w:id="918" w:name="_Toc347120095"/>
      <w:bookmarkStart w:id="919" w:name="_Toc347126819"/>
      <w:bookmarkStart w:id="920" w:name="_Toc347127066"/>
      <w:bookmarkStart w:id="921" w:name="_Toc347127317"/>
      <w:bookmarkStart w:id="922" w:name="_Toc347127608"/>
      <w:bookmarkStart w:id="923" w:name="_Toc347127934"/>
      <w:bookmarkStart w:id="924" w:name="_Toc347128151"/>
      <w:bookmarkStart w:id="925" w:name="_Toc347128533"/>
      <w:bookmarkStart w:id="926" w:name="_Toc347130062"/>
      <w:bookmarkStart w:id="927" w:name="_Toc347131699"/>
      <w:bookmarkStart w:id="928" w:name="_Toc347132593"/>
      <w:bookmarkStart w:id="929" w:name="_Toc347132846"/>
      <w:bookmarkStart w:id="930" w:name="_Toc347132986"/>
      <w:bookmarkStart w:id="931" w:name="_Toc347135464"/>
      <w:bookmarkStart w:id="932" w:name="_Toc347630966"/>
      <w:bookmarkStart w:id="933" w:name="_Toc347633980"/>
      <w:bookmarkStart w:id="934" w:name="_Toc352390907"/>
      <w:bookmarkStart w:id="935" w:name="_Toc353693990"/>
      <w:bookmarkStart w:id="936" w:name="_Toc353694073"/>
      <w:bookmarkStart w:id="937" w:name="_Toc353694390"/>
      <w:bookmarkStart w:id="938" w:name="_Toc353694603"/>
      <w:bookmarkStart w:id="939" w:name="_Toc353694875"/>
      <w:bookmarkStart w:id="940" w:name="_Toc87668683"/>
      <w:r>
        <w:rPr>
          <w:rFonts w:ascii="Times New Roman" w:hAnsi="Times New Roman"/>
          <w:i/>
          <w:sz w:val="24"/>
        </w:rPr>
        <w:t>Likhetsprincipen</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p>
    <w:p w14:paraId="74CEA469"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Styrelsen eller annan ställföreträdare för föreningen får inte företa en handling eller annan åtgärd som är ägnad att bereda en otillbörlig fördel åt en medlem eller någon annan till nackdel för föreningen eller annan medlem.</w:t>
      </w:r>
    </w:p>
    <w:p w14:paraId="5E595DE1" w14:textId="77777777" w:rsidR="00044CF2" w:rsidRPr="00044CF2" w:rsidRDefault="00044CF2" w:rsidP="00044CF2">
      <w:pPr>
        <w:pStyle w:val="Rubrik3"/>
        <w:jc w:val="both"/>
        <w:rPr>
          <w:ins w:id="941" w:author="Douglas von Perner" w:date="2023-08-06T16:05:00Z"/>
          <w:rFonts w:ascii="Times New Roman" w:hAnsi="Times New Roman"/>
          <w:b w:val="0"/>
          <w:bCs/>
          <w:iCs/>
          <w:sz w:val="24"/>
        </w:rPr>
      </w:pPr>
      <w:commentRangeStart w:id="942"/>
      <w:ins w:id="943" w:author="Douglas von Perner" w:date="2023-08-06T16:05:00Z">
        <w:r>
          <w:rPr>
            <w:rFonts w:ascii="Times New Roman" w:hAnsi="Times New Roman"/>
            <w:i/>
            <w:sz w:val="24"/>
          </w:rPr>
          <w:t>Valberedning</w:t>
        </w:r>
        <w:r>
          <w:rPr>
            <w:rFonts w:ascii="Times New Roman" w:hAnsi="Times New Roman"/>
            <w:i/>
            <w:sz w:val="24"/>
          </w:rPr>
          <w:br/>
        </w:r>
        <w:r w:rsidRPr="00044CF2">
          <w:rPr>
            <w:rFonts w:ascii="Times New Roman" w:hAnsi="Times New Roman"/>
            <w:b w:val="0"/>
            <w:bCs/>
            <w:iCs/>
            <w:sz w:val="24"/>
          </w:rPr>
          <w:t>Vid ordinarie föreningsstämma får valberedning utses för tiden fram till och med nästa ordinarie föreningsstämma. Valberedningen består av minst två (2) och högst tre (3) personer,</w:t>
        </w:r>
        <w:r>
          <w:rPr>
            <w:rFonts w:ascii="Times New Roman" w:hAnsi="Times New Roman"/>
            <w:b w:val="0"/>
            <w:bCs/>
            <w:iCs/>
            <w:sz w:val="24"/>
          </w:rPr>
          <w:t xml:space="preserve"> varav</w:t>
        </w:r>
        <w:r w:rsidRPr="00044CF2">
          <w:rPr>
            <w:rFonts w:ascii="Times New Roman" w:hAnsi="Times New Roman"/>
            <w:b w:val="0"/>
            <w:bCs/>
            <w:iCs/>
            <w:sz w:val="24"/>
          </w:rPr>
          <w:t xml:space="preserve"> en utses till sammankallande. Valberedningens uppgift är att lämna förslag till samtliga personval. Valberedningens förslag skall finnas tillgängligt senast två veckor före stämman.</w:t>
        </w:r>
        <w:commentRangeEnd w:id="942"/>
        <w:r>
          <w:rPr>
            <w:rStyle w:val="Kommentarsreferens"/>
            <w:b w:val="0"/>
          </w:rPr>
          <w:commentReference w:id="942"/>
        </w:r>
      </w:ins>
    </w:p>
    <w:p w14:paraId="36863E97" w14:textId="77777777" w:rsidR="00292C22" w:rsidRDefault="00292C22">
      <w:pPr>
        <w:tabs>
          <w:tab w:val="left" w:pos="851"/>
          <w:tab w:val="left" w:pos="1418"/>
        </w:tabs>
        <w:jc w:val="both"/>
        <w:rPr>
          <w:rFonts w:ascii="Times New Roman" w:hAnsi="Times New Roman"/>
          <w:sz w:val="24"/>
        </w:rPr>
      </w:pPr>
    </w:p>
    <w:p w14:paraId="571BF6CE" w14:textId="77777777" w:rsidR="00292C22" w:rsidRDefault="00292C22">
      <w:pPr>
        <w:pStyle w:val="Rubrik1"/>
        <w:jc w:val="both"/>
        <w:rPr>
          <w:rFonts w:ascii="Times New Roman" w:hAnsi="Times New Roman"/>
          <w:sz w:val="24"/>
        </w:rPr>
      </w:pPr>
      <w:bookmarkStart w:id="944" w:name="_Toc347120096"/>
      <w:bookmarkStart w:id="945" w:name="_Toc347106384"/>
      <w:bookmarkStart w:id="946" w:name="_Toc347126820"/>
      <w:bookmarkStart w:id="947" w:name="_Toc347127067"/>
      <w:bookmarkStart w:id="948" w:name="_Toc347127318"/>
      <w:bookmarkStart w:id="949" w:name="_Toc347127609"/>
      <w:bookmarkStart w:id="950" w:name="_Toc347127935"/>
      <w:bookmarkStart w:id="951" w:name="_Toc347128152"/>
      <w:bookmarkStart w:id="952" w:name="_Toc347128534"/>
      <w:bookmarkStart w:id="953" w:name="_Toc347130063"/>
      <w:bookmarkStart w:id="954" w:name="_Toc347131700"/>
      <w:bookmarkStart w:id="955" w:name="_Toc347132594"/>
      <w:bookmarkStart w:id="956" w:name="_Toc347132847"/>
      <w:bookmarkStart w:id="957" w:name="_Toc347132987"/>
      <w:bookmarkStart w:id="958" w:name="_Toc347135465"/>
      <w:bookmarkStart w:id="959" w:name="_Toc347630967"/>
      <w:bookmarkStart w:id="960" w:name="_Toc347633981"/>
      <w:bookmarkStart w:id="961" w:name="_Toc352390908"/>
      <w:bookmarkStart w:id="962" w:name="_Toc353693991"/>
      <w:bookmarkStart w:id="963" w:name="_Toc353694074"/>
      <w:bookmarkStart w:id="964" w:name="_Toc353694391"/>
      <w:bookmarkStart w:id="965" w:name="_Toc353694604"/>
      <w:bookmarkStart w:id="966" w:name="_Toc353694876"/>
      <w:bookmarkStart w:id="967" w:name="_Toc87668684"/>
      <w:r>
        <w:rPr>
          <w:rFonts w:ascii="Times New Roman" w:hAnsi="Times New Roman"/>
          <w:sz w:val="24"/>
        </w:rPr>
        <w:t>§ 17</w:t>
      </w:r>
      <w:bookmarkStart w:id="968" w:name="_Toc347120097"/>
      <w:bookmarkEnd w:id="944"/>
      <w:r>
        <w:rPr>
          <w:rFonts w:ascii="Times New Roman" w:hAnsi="Times New Roman"/>
          <w:sz w:val="24"/>
        </w:rPr>
        <w:tab/>
        <w:t>RÄKENSKAPSÅR</w:t>
      </w:r>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p>
    <w:p w14:paraId="66D80F68" w14:textId="77777777" w:rsidR="00292C22" w:rsidRDefault="00292C22">
      <w:pPr>
        <w:tabs>
          <w:tab w:val="left" w:pos="851"/>
          <w:tab w:val="left" w:pos="1418"/>
        </w:tabs>
        <w:jc w:val="both"/>
        <w:rPr>
          <w:rFonts w:ascii="Times New Roman" w:hAnsi="Times New Roman"/>
          <w:sz w:val="24"/>
        </w:rPr>
      </w:pPr>
    </w:p>
    <w:p w14:paraId="09D3E911" w14:textId="77777777" w:rsidR="00292C22" w:rsidRPr="00D7488C" w:rsidRDefault="00292C22">
      <w:pPr>
        <w:tabs>
          <w:tab w:val="left" w:pos="851"/>
          <w:tab w:val="left" w:pos="1418"/>
        </w:tabs>
        <w:jc w:val="both"/>
        <w:rPr>
          <w:rFonts w:ascii="Times New Roman" w:hAnsi="Times New Roman"/>
          <w:bCs/>
          <w:sz w:val="24"/>
        </w:rPr>
      </w:pPr>
      <w:r w:rsidRPr="00D7488C">
        <w:rPr>
          <w:rFonts w:ascii="Times New Roman" w:hAnsi="Times New Roman"/>
          <w:bCs/>
          <w:sz w:val="24"/>
        </w:rPr>
        <w:t xml:space="preserve">Föreningens räkenskapsår omfattar tiden fr o m </w:t>
      </w:r>
      <w:r w:rsidR="00672773" w:rsidRPr="00D7488C">
        <w:rPr>
          <w:rFonts w:ascii="Times New Roman" w:hAnsi="Times New Roman"/>
          <w:bCs/>
          <w:sz w:val="24"/>
        </w:rPr>
        <w:t>1</w:t>
      </w:r>
      <w:r w:rsidR="000C64B3" w:rsidRPr="00D7488C">
        <w:rPr>
          <w:rFonts w:ascii="Times New Roman" w:hAnsi="Times New Roman"/>
          <w:bCs/>
          <w:sz w:val="24"/>
        </w:rPr>
        <w:t xml:space="preserve"> januari</w:t>
      </w:r>
      <w:r w:rsidR="00672773" w:rsidRPr="00D7488C">
        <w:rPr>
          <w:rFonts w:ascii="Times New Roman" w:hAnsi="Times New Roman"/>
          <w:bCs/>
          <w:sz w:val="24"/>
        </w:rPr>
        <w:t xml:space="preserve"> </w:t>
      </w:r>
      <w:r w:rsidRPr="00D7488C">
        <w:rPr>
          <w:rFonts w:ascii="Times New Roman" w:hAnsi="Times New Roman"/>
          <w:bCs/>
          <w:sz w:val="24"/>
        </w:rPr>
        <w:t xml:space="preserve">t o m </w:t>
      </w:r>
      <w:r w:rsidR="00672773" w:rsidRPr="00D7488C">
        <w:rPr>
          <w:rFonts w:ascii="Times New Roman" w:hAnsi="Times New Roman"/>
          <w:bCs/>
          <w:sz w:val="24"/>
        </w:rPr>
        <w:t>3</w:t>
      </w:r>
      <w:r w:rsidR="00F52751" w:rsidRPr="00D7488C">
        <w:rPr>
          <w:rFonts w:ascii="Times New Roman" w:hAnsi="Times New Roman"/>
          <w:bCs/>
          <w:sz w:val="24"/>
        </w:rPr>
        <w:t>1</w:t>
      </w:r>
      <w:r w:rsidR="00672773" w:rsidRPr="00D7488C">
        <w:rPr>
          <w:rFonts w:ascii="Times New Roman" w:hAnsi="Times New Roman"/>
          <w:bCs/>
          <w:sz w:val="24"/>
        </w:rPr>
        <w:t xml:space="preserve"> </w:t>
      </w:r>
      <w:r w:rsidR="000C64B3" w:rsidRPr="00D7488C">
        <w:rPr>
          <w:rFonts w:ascii="Times New Roman" w:hAnsi="Times New Roman"/>
          <w:bCs/>
          <w:sz w:val="24"/>
        </w:rPr>
        <w:t>december.</w:t>
      </w:r>
    </w:p>
    <w:p w14:paraId="21A0F450" w14:textId="77777777" w:rsidR="00292C22" w:rsidRDefault="00292C22">
      <w:pPr>
        <w:tabs>
          <w:tab w:val="left" w:pos="851"/>
          <w:tab w:val="left" w:pos="1418"/>
        </w:tabs>
        <w:jc w:val="both"/>
        <w:rPr>
          <w:rFonts w:ascii="Times New Roman" w:hAnsi="Times New Roman"/>
          <w:sz w:val="24"/>
        </w:rPr>
      </w:pPr>
    </w:p>
    <w:p w14:paraId="36C97150" w14:textId="77777777" w:rsidR="00292C22" w:rsidRDefault="00292C22">
      <w:pPr>
        <w:pStyle w:val="Rubrik1"/>
        <w:jc w:val="both"/>
        <w:rPr>
          <w:rFonts w:ascii="Times New Roman" w:hAnsi="Times New Roman"/>
          <w:sz w:val="24"/>
        </w:rPr>
      </w:pPr>
      <w:bookmarkStart w:id="969" w:name="_Toc347120098"/>
      <w:bookmarkStart w:id="970" w:name="_Toc347106385"/>
      <w:bookmarkStart w:id="971" w:name="_Toc347126821"/>
      <w:bookmarkStart w:id="972" w:name="_Toc347127068"/>
      <w:bookmarkStart w:id="973" w:name="_Toc347127319"/>
      <w:bookmarkStart w:id="974" w:name="_Toc347127610"/>
      <w:bookmarkStart w:id="975" w:name="_Toc347127936"/>
      <w:bookmarkStart w:id="976" w:name="_Toc347128153"/>
      <w:bookmarkStart w:id="977" w:name="_Toc347128535"/>
      <w:bookmarkStart w:id="978" w:name="_Toc347130064"/>
      <w:bookmarkStart w:id="979" w:name="_Toc347131701"/>
      <w:bookmarkStart w:id="980" w:name="_Toc347132595"/>
      <w:bookmarkStart w:id="981" w:name="_Toc347132848"/>
      <w:bookmarkStart w:id="982" w:name="_Toc347132988"/>
      <w:bookmarkStart w:id="983" w:name="_Toc347135466"/>
      <w:bookmarkStart w:id="984" w:name="_Toc347630968"/>
      <w:bookmarkStart w:id="985" w:name="_Toc347633982"/>
      <w:bookmarkStart w:id="986" w:name="_Toc352390909"/>
      <w:bookmarkStart w:id="987" w:name="_Toc353693992"/>
      <w:bookmarkStart w:id="988" w:name="_Toc353694075"/>
      <w:bookmarkStart w:id="989" w:name="_Toc353694392"/>
      <w:bookmarkStart w:id="990" w:name="_Toc353694605"/>
      <w:bookmarkStart w:id="991" w:name="_Toc353694877"/>
      <w:bookmarkStart w:id="992" w:name="_Toc87668685"/>
      <w:r>
        <w:rPr>
          <w:rFonts w:ascii="Times New Roman" w:hAnsi="Times New Roman"/>
          <w:sz w:val="24"/>
        </w:rPr>
        <w:lastRenderedPageBreak/>
        <w:t>§ 18</w:t>
      </w:r>
      <w:bookmarkStart w:id="993" w:name="_Toc347120099"/>
      <w:bookmarkEnd w:id="969"/>
      <w:r>
        <w:rPr>
          <w:rFonts w:ascii="Times New Roman" w:hAnsi="Times New Roman"/>
          <w:sz w:val="24"/>
        </w:rPr>
        <w:tab/>
        <w:t>ÅRSREDOVISNING</w:t>
      </w:r>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p>
    <w:p w14:paraId="690CD224" w14:textId="77777777" w:rsidR="00292C22" w:rsidRDefault="00292C22">
      <w:pPr>
        <w:tabs>
          <w:tab w:val="left" w:pos="851"/>
          <w:tab w:val="left" w:pos="1418"/>
        </w:tabs>
        <w:jc w:val="both"/>
        <w:rPr>
          <w:rFonts w:ascii="Times New Roman" w:hAnsi="Times New Roman"/>
          <w:sz w:val="24"/>
        </w:rPr>
      </w:pPr>
    </w:p>
    <w:p w14:paraId="1338E70F" w14:textId="16E8CAA0" w:rsidR="00CA6F45" w:rsidRDefault="00487E86" w:rsidP="00465618">
      <w:pPr>
        <w:tabs>
          <w:tab w:val="left" w:pos="851"/>
          <w:tab w:val="left" w:pos="1418"/>
        </w:tabs>
        <w:rPr>
          <w:rFonts w:ascii="Times New Roman" w:hAnsi="Times New Roman"/>
          <w:sz w:val="24"/>
        </w:rPr>
      </w:pPr>
      <w:commentRangeStart w:id="994"/>
      <w:ins w:id="995" w:author="Douglas von Perner" w:date="2023-08-06T15:36:00Z">
        <w:r w:rsidRPr="00487E86">
          <w:rPr>
            <w:rFonts w:ascii="Times New Roman" w:hAnsi="Times New Roman"/>
            <w:sz w:val="24"/>
          </w:rPr>
          <w:t xml:space="preserve">Senast sex </w:t>
        </w:r>
        <w:r>
          <w:rPr>
            <w:rFonts w:ascii="Times New Roman" w:hAnsi="Times New Roman"/>
            <w:sz w:val="24"/>
          </w:rPr>
          <w:t xml:space="preserve">(6) </w:t>
        </w:r>
        <w:r w:rsidRPr="00487E86">
          <w:rPr>
            <w:rFonts w:ascii="Times New Roman" w:hAnsi="Times New Roman"/>
            <w:sz w:val="24"/>
          </w:rPr>
          <w:t>veckor före ordinarie föreningsstämma skall styrelsen till revisorerna avlämna handlingar i enlighet med årsredovisningslagens allmänna bestämmelser om årsredovisningens delar</w:t>
        </w:r>
      </w:ins>
      <w:commentRangeEnd w:id="994"/>
      <w:r w:rsidR="005C205B">
        <w:rPr>
          <w:rStyle w:val="Kommentarsreferens"/>
        </w:rPr>
        <w:commentReference w:id="994"/>
      </w:r>
      <w:ins w:id="996" w:author="Douglas von Perner" w:date="2023-08-06T15:36:00Z">
        <w:r w:rsidRPr="00487E86">
          <w:rPr>
            <w:rFonts w:ascii="Times New Roman" w:hAnsi="Times New Roman"/>
            <w:sz w:val="24"/>
          </w:rPr>
          <w:t>.</w:t>
        </w:r>
        <w:r>
          <w:rPr>
            <w:rFonts w:ascii="Times New Roman" w:hAnsi="Times New Roman"/>
            <w:sz w:val="24"/>
          </w:rPr>
          <w:t xml:space="preserve"> </w:t>
        </w:r>
      </w:ins>
      <w:del w:id="997" w:author="Douglas von Perner" w:date="2023-08-06T15:36:00Z">
        <w:r w:rsidR="00292C22" w:rsidDel="00487E86">
          <w:rPr>
            <w:rFonts w:ascii="Times New Roman" w:hAnsi="Times New Roman"/>
            <w:sz w:val="24"/>
          </w:rPr>
          <w:delText xml:space="preserve">Styrelsen skall senast inom </w:delText>
        </w:r>
      </w:del>
      <w:del w:id="998" w:author="Douglas von Perner" w:date="2023-08-06T15:32:00Z">
        <w:r w:rsidR="00292C22" w:rsidDel="00EB046F">
          <w:rPr>
            <w:rFonts w:ascii="Times New Roman" w:hAnsi="Times New Roman"/>
            <w:sz w:val="24"/>
          </w:rPr>
          <w:delText>fyra (4) månader från varje räkenskapsårs utgång</w:delText>
        </w:r>
      </w:del>
      <w:del w:id="999" w:author="Douglas von Perner" w:date="2023-08-06T15:36:00Z">
        <w:r w:rsidR="00EB046F" w:rsidDel="00487E86">
          <w:rPr>
            <w:rFonts w:ascii="Times New Roman" w:hAnsi="Times New Roman"/>
            <w:sz w:val="24"/>
          </w:rPr>
          <w:delText xml:space="preserve"> </w:delText>
        </w:r>
      </w:del>
      <w:del w:id="1000" w:author="Douglas von Perner" w:date="2023-08-06T15:32:00Z">
        <w:r w:rsidR="00292C22" w:rsidDel="00EB046F">
          <w:rPr>
            <w:rFonts w:ascii="Times New Roman" w:hAnsi="Times New Roman"/>
            <w:sz w:val="24"/>
          </w:rPr>
          <w:delText xml:space="preserve"> </w:delText>
        </w:r>
      </w:del>
      <w:del w:id="1001" w:author="Douglas von Perner" w:date="2023-08-06T15:36:00Z">
        <w:r w:rsidR="00292C22" w:rsidDel="00487E86">
          <w:rPr>
            <w:rFonts w:ascii="Times New Roman" w:hAnsi="Times New Roman"/>
            <w:sz w:val="24"/>
          </w:rPr>
          <w:delText>till förening</w:delText>
        </w:r>
        <w:r w:rsidR="00292C22" w:rsidDel="00487E86">
          <w:rPr>
            <w:rFonts w:ascii="Times New Roman" w:hAnsi="Times New Roman"/>
            <w:sz w:val="24"/>
          </w:rPr>
          <w:softHyphen/>
          <w:delText>ens revisorer överlämna</w:delText>
        </w:r>
      </w:del>
      <w:del w:id="1002" w:author="Douglas von Perner" w:date="2023-08-06T15:35:00Z">
        <w:r w:rsidR="00292C22" w:rsidDel="00487E86">
          <w:rPr>
            <w:rFonts w:ascii="Times New Roman" w:hAnsi="Times New Roman"/>
            <w:sz w:val="24"/>
          </w:rPr>
          <w:delText xml:space="preserve"> en årsredovisning innehållande förvaltningsberät</w:delText>
        </w:r>
        <w:r w:rsidR="00292C22" w:rsidDel="00487E86">
          <w:rPr>
            <w:rFonts w:ascii="Times New Roman" w:hAnsi="Times New Roman"/>
            <w:sz w:val="24"/>
          </w:rPr>
          <w:softHyphen/>
          <w:delText>telse, resultat- och balansräkning</w:delText>
        </w:r>
      </w:del>
      <w:del w:id="1003" w:author="Douglas von Perner" w:date="2023-08-06T15:36:00Z">
        <w:r w:rsidR="00292C22" w:rsidDel="00487E86">
          <w:rPr>
            <w:rFonts w:ascii="Times New Roman" w:hAnsi="Times New Roman"/>
            <w:sz w:val="24"/>
          </w:rPr>
          <w:delText xml:space="preserve">. </w:delText>
        </w:r>
      </w:del>
      <w:r w:rsidR="00292C22">
        <w:rPr>
          <w:rFonts w:ascii="Times New Roman" w:hAnsi="Times New Roman"/>
          <w:sz w:val="24"/>
        </w:rPr>
        <w:t>Eventuellt överskott i föreningens verksamhet skall avsättas till fond för planerat underhåll, dispositionsfond eller balanseras i ny räkning.</w:t>
      </w:r>
    </w:p>
    <w:p w14:paraId="0904ECD7" w14:textId="77777777" w:rsidR="00292C22" w:rsidRDefault="00292C22">
      <w:pPr>
        <w:tabs>
          <w:tab w:val="left" w:pos="851"/>
          <w:tab w:val="left" w:pos="1418"/>
        </w:tabs>
        <w:jc w:val="both"/>
        <w:rPr>
          <w:rFonts w:ascii="Times New Roman" w:hAnsi="Times New Roman"/>
          <w:sz w:val="24"/>
        </w:rPr>
      </w:pPr>
    </w:p>
    <w:p w14:paraId="1CFEA509" w14:textId="77777777" w:rsidR="00292C22" w:rsidRDefault="00292C22">
      <w:pPr>
        <w:pStyle w:val="Rubrik1"/>
        <w:jc w:val="both"/>
        <w:rPr>
          <w:rFonts w:ascii="Times New Roman" w:hAnsi="Times New Roman"/>
          <w:sz w:val="24"/>
        </w:rPr>
      </w:pPr>
      <w:bookmarkStart w:id="1004" w:name="_Toc347120100"/>
      <w:bookmarkStart w:id="1005" w:name="_Toc347106386"/>
      <w:bookmarkStart w:id="1006" w:name="_Toc347126822"/>
      <w:bookmarkStart w:id="1007" w:name="_Toc347127069"/>
      <w:bookmarkStart w:id="1008" w:name="_Toc347127320"/>
      <w:bookmarkStart w:id="1009" w:name="_Toc347127611"/>
      <w:bookmarkStart w:id="1010" w:name="_Toc347127937"/>
      <w:bookmarkStart w:id="1011" w:name="_Toc347128154"/>
      <w:bookmarkStart w:id="1012" w:name="_Toc347128536"/>
      <w:bookmarkStart w:id="1013" w:name="_Toc347130065"/>
      <w:bookmarkStart w:id="1014" w:name="_Toc347131702"/>
      <w:bookmarkStart w:id="1015" w:name="_Toc347132596"/>
      <w:bookmarkStart w:id="1016" w:name="_Toc347132849"/>
      <w:bookmarkStart w:id="1017" w:name="_Toc347132989"/>
      <w:bookmarkStart w:id="1018" w:name="_Toc347135467"/>
      <w:bookmarkStart w:id="1019" w:name="_Toc347630969"/>
      <w:bookmarkStart w:id="1020" w:name="_Toc347633983"/>
      <w:bookmarkStart w:id="1021" w:name="_Toc352390910"/>
      <w:bookmarkStart w:id="1022" w:name="_Toc353693993"/>
      <w:bookmarkStart w:id="1023" w:name="_Toc353694076"/>
      <w:bookmarkStart w:id="1024" w:name="_Toc353694393"/>
      <w:bookmarkStart w:id="1025" w:name="_Toc353694606"/>
      <w:bookmarkStart w:id="1026" w:name="_Toc353694878"/>
      <w:bookmarkStart w:id="1027" w:name="_Toc87668686"/>
      <w:r>
        <w:rPr>
          <w:rFonts w:ascii="Times New Roman" w:hAnsi="Times New Roman"/>
          <w:sz w:val="24"/>
        </w:rPr>
        <w:t>§ 19</w:t>
      </w:r>
      <w:bookmarkStart w:id="1028" w:name="_Toc347120101"/>
      <w:bookmarkEnd w:id="1004"/>
      <w:r>
        <w:rPr>
          <w:rFonts w:ascii="Times New Roman" w:hAnsi="Times New Roman"/>
          <w:sz w:val="24"/>
        </w:rPr>
        <w:tab/>
        <w:t>REVISORER</w:t>
      </w:r>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p>
    <w:p w14:paraId="700E1532" w14:textId="77777777" w:rsidR="00292C22" w:rsidRDefault="00292C22">
      <w:pPr>
        <w:tabs>
          <w:tab w:val="left" w:pos="851"/>
          <w:tab w:val="left" w:pos="1418"/>
        </w:tabs>
        <w:jc w:val="both"/>
        <w:rPr>
          <w:rFonts w:ascii="Times New Roman" w:hAnsi="Times New Roman"/>
          <w:sz w:val="24"/>
        </w:rPr>
      </w:pPr>
    </w:p>
    <w:p w14:paraId="67501194"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För granskning av styrelsens förvaltning och föreningens räkenskaper utses årligen vid or</w:t>
      </w:r>
      <w:r>
        <w:rPr>
          <w:rFonts w:ascii="Times New Roman" w:hAnsi="Times New Roman"/>
          <w:sz w:val="24"/>
        </w:rPr>
        <w:softHyphen/>
        <w:t xml:space="preserve">dinarie föreningsstämma för tiden fram till dess nästa ordinarie stämma hållits </w:t>
      </w:r>
      <w:r w:rsidR="005A2158" w:rsidRPr="005A2158">
        <w:rPr>
          <w:rFonts w:ascii="Times New Roman" w:hAnsi="Times New Roman"/>
          <w:sz w:val="24"/>
        </w:rPr>
        <w:t>två</w:t>
      </w:r>
      <w:r w:rsidRPr="005A2158">
        <w:rPr>
          <w:rFonts w:ascii="Times New Roman" w:hAnsi="Times New Roman"/>
          <w:sz w:val="24"/>
        </w:rPr>
        <w:t xml:space="preserve"> revisor</w:t>
      </w:r>
      <w:r w:rsidR="005A2158" w:rsidRPr="005A2158">
        <w:rPr>
          <w:rFonts w:ascii="Times New Roman" w:hAnsi="Times New Roman"/>
          <w:sz w:val="24"/>
        </w:rPr>
        <w:t>er</w:t>
      </w:r>
      <w:r w:rsidRPr="005A2158">
        <w:rPr>
          <w:rFonts w:ascii="Times New Roman" w:hAnsi="Times New Roman"/>
          <w:sz w:val="24"/>
        </w:rPr>
        <w:t xml:space="preserve"> och </w:t>
      </w:r>
      <w:r w:rsidR="005A2158" w:rsidRPr="005A2158">
        <w:rPr>
          <w:rFonts w:ascii="Times New Roman" w:hAnsi="Times New Roman"/>
          <w:sz w:val="24"/>
        </w:rPr>
        <w:t>två</w:t>
      </w:r>
      <w:r w:rsidRPr="005A2158">
        <w:rPr>
          <w:rFonts w:ascii="Times New Roman" w:hAnsi="Times New Roman"/>
          <w:sz w:val="24"/>
        </w:rPr>
        <w:t xml:space="preserve"> revi</w:t>
      </w:r>
      <w:r w:rsidRPr="005A2158">
        <w:rPr>
          <w:rFonts w:ascii="Times New Roman" w:hAnsi="Times New Roman"/>
          <w:sz w:val="24"/>
        </w:rPr>
        <w:softHyphen/>
        <w:t>sorssuppleant</w:t>
      </w:r>
      <w:r w:rsidR="005A2158" w:rsidRPr="005A2158">
        <w:rPr>
          <w:rFonts w:ascii="Times New Roman" w:hAnsi="Times New Roman"/>
          <w:sz w:val="24"/>
        </w:rPr>
        <w:t>er</w:t>
      </w:r>
      <w:r w:rsidRPr="005A2158">
        <w:rPr>
          <w:rFonts w:ascii="Times New Roman" w:hAnsi="Times New Roman"/>
          <w:sz w:val="24"/>
        </w:rPr>
        <w:t xml:space="preserve">, av vilka en </w:t>
      </w:r>
      <w:r w:rsidR="005A2158" w:rsidRPr="005A2158">
        <w:rPr>
          <w:rFonts w:ascii="Times New Roman" w:hAnsi="Times New Roman"/>
          <w:sz w:val="24"/>
        </w:rPr>
        <w:t xml:space="preserve">revisor och en suppleant </w:t>
      </w:r>
      <w:r w:rsidRPr="005A2158">
        <w:rPr>
          <w:rFonts w:ascii="Times New Roman" w:hAnsi="Times New Roman"/>
          <w:sz w:val="24"/>
        </w:rPr>
        <w:t>bör vara auktoriserad eller</w:t>
      </w:r>
      <w:r>
        <w:rPr>
          <w:rFonts w:ascii="Times New Roman" w:hAnsi="Times New Roman"/>
          <w:sz w:val="24"/>
        </w:rPr>
        <w:t xml:space="preserve"> godkänd revisor.</w:t>
      </w:r>
    </w:p>
    <w:p w14:paraId="05BF42B2" w14:textId="77777777" w:rsidR="00292C22" w:rsidRDefault="00292C22">
      <w:pPr>
        <w:tabs>
          <w:tab w:val="left" w:pos="851"/>
          <w:tab w:val="left" w:pos="1418"/>
        </w:tabs>
        <w:jc w:val="both"/>
        <w:rPr>
          <w:rFonts w:ascii="Times New Roman" w:hAnsi="Times New Roman"/>
          <w:sz w:val="24"/>
        </w:rPr>
      </w:pPr>
    </w:p>
    <w:p w14:paraId="156E57AC"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Till revisor kan utses även ett registrerat revisionsbolag. För sådan revi</w:t>
      </w:r>
      <w:r>
        <w:rPr>
          <w:rFonts w:ascii="Times New Roman" w:hAnsi="Times New Roman"/>
          <w:sz w:val="24"/>
        </w:rPr>
        <w:softHyphen/>
        <w:t>sor utses ingen suppleant.</w:t>
      </w:r>
    </w:p>
    <w:p w14:paraId="45260D05" w14:textId="77777777" w:rsidR="00672773" w:rsidRDefault="00672773">
      <w:pPr>
        <w:tabs>
          <w:tab w:val="left" w:pos="851"/>
          <w:tab w:val="left" w:pos="1418"/>
        </w:tabs>
        <w:jc w:val="both"/>
        <w:rPr>
          <w:rFonts w:ascii="Times New Roman" w:hAnsi="Times New Roman"/>
          <w:sz w:val="24"/>
        </w:rPr>
      </w:pPr>
    </w:p>
    <w:p w14:paraId="5FCE40BF" w14:textId="77777777" w:rsidR="00292C22" w:rsidRDefault="00292C22">
      <w:pPr>
        <w:pStyle w:val="Rubrik1"/>
        <w:jc w:val="both"/>
        <w:rPr>
          <w:rFonts w:ascii="Times New Roman" w:hAnsi="Times New Roman"/>
          <w:sz w:val="24"/>
        </w:rPr>
      </w:pPr>
      <w:bookmarkStart w:id="1029" w:name="_Toc347120102"/>
      <w:bookmarkStart w:id="1030" w:name="_Toc347106387"/>
      <w:bookmarkStart w:id="1031" w:name="_Toc347126823"/>
      <w:bookmarkStart w:id="1032" w:name="_Toc347127070"/>
      <w:bookmarkStart w:id="1033" w:name="_Toc347127321"/>
      <w:bookmarkStart w:id="1034" w:name="_Toc347127612"/>
      <w:bookmarkStart w:id="1035" w:name="_Toc347127938"/>
      <w:bookmarkStart w:id="1036" w:name="_Toc347128155"/>
      <w:bookmarkStart w:id="1037" w:name="_Toc347128537"/>
      <w:bookmarkStart w:id="1038" w:name="_Toc347130066"/>
      <w:bookmarkStart w:id="1039" w:name="_Toc347131703"/>
      <w:bookmarkStart w:id="1040" w:name="_Toc347132597"/>
      <w:bookmarkStart w:id="1041" w:name="_Toc347132850"/>
      <w:bookmarkStart w:id="1042" w:name="_Toc347132990"/>
      <w:bookmarkStart w:id="1043" w:name="_Toc347135468"/>
      <w:bookmarkStart w:id="1044" w:name="_Toc347630970"/>
      <w:bookmarkStart w:id="1045" w:name="_Toc347633984"/>
      <w:bookmarkStart w:id="1046" w:name="_Toc352390911"/>
      <w:bookmarkStart w:id="1047" w:name="_Toc353693994"/>
      <w:bookmarkStart w:id="1048" w:name="_Toc353694077"/>
      <w:bookmarkStart w:id="1049" w:name="_Toc353694394"/>
      <w:bookmarkStart w:id="1050" w:name="_Toc353694607"/>
      <w:bookmarkStart w:id="1051" w:name="_Toc353694879"/>
      <w:bookmarkStart w:id="1052" w:name="_Toc87668687"/>
      <w:r>
        <w:rPr>
          <w:rFonts w:ascii="Times New Roman" w:hAnsi="Times New Roman"/>
          <w:sz w:val="24"/>
        </w:rPr>
        <w:t>§ 20</w:t>
      </w:r>
      <w:bookmarkStart w:id="1053" w:name="_Toc347120103"/>
      <w:bookmarkEnd w:id="1029"/>
      <w:r>
        <w:rPr>
          <w:rFonts w:ascii="Times New Roman" w:hAnsi="Times New Roman"/>
          <w:sz w:val="24"/>
        </w:rPr>
        <w:tab/>
        <w:t>REVISORERNAS GRANSKNING</w:t>
      </w:r>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p>
    <w:p w14:paraId="0696C79E" w14:textId="77777777" w:rsidR="00292C22" w:rsidRDefault="00292C22">
      <w:pPr>
        <w:tabs>
          <w:tab w:val="left" w:pos="851"/>
          <w:tab w:val="left" w:pos="1418"/>
        </w:tabs>
        <w:jc w:val="both"/>
        <w:rPr>
          <w:rFonts w:ascii="Times New Roman" w:hAnsi="Times New Roman"/>
          <w:sz w:val="24"/>
        </w:rPr>
      </w:pPr>
    </w:p>
    <w:p w14:paraId="61749EE9"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Revisorerna skall i den omfattning som följer av god revisionssed granska före</w:t>
      </w:r>
      <w:r>
        <w:rPr>
          <w:rFonts w:ascii="Times New Roman" w:hAnsi="Times New Roman"/>
          <w:sz w:val="24"/>
        </w:rPr>
        <w:softHyphen/>
        <w:t>ningens årsredo</w:t>
      </w:r>
      <w:r>
        <w:rPr>
          <w:rFonts w:ascii="Times New Roman" w:hAnsi="Times New Roman"/>
          <w:sz w:val="24"/>
        </w:rPr>
        <w:softHyphen/>
        <w:t>visning jämte räkenskaperna samt styrelsens förvaltning. Reviso</w:t>
      </w:r>
      <w:r>
        <w:rPr>
          <w:rFonts w:ascii="Times New Roman" w:hAnsi="Times New Roman"/>
          <w:sz w:val="24"/>
        </w:rPr>
        <w:softHyphen/>
        <w:t>rerna skall följa de särskilda föreskrif</w:t>
      </w:r>
      <w:r>
        <w:rPr>
          <w:rFonts w:ascii="Times New Roman" w:hAnsi="Times New Roman"/>
          <w:sz w:val="24"/>
        </w:rPr>
        <w:softHyphen/>
        <w:t>ter som beslutats på föreningsstämman, om de inte strider mot lag, dessa stadgar eller god revisionssed.</w:t>
      </w:r>
    </w:p>
    <w:p w14:paraId="5201386B" w14:textId="77777777" w:rsidR="00292C22" w:rsidRDefault="00292C22">
      <w:pPr>
        <w:tabs>
          <w:tab w:val="left" w:pos="851"/>
          <w:tab w:val="left" w:pos="1418"/>
        </w:tabs>
        <w:jc w:val="both"/>
        <w:rPr>
          <w:rFonts w:ascii="Times New Roman" w:hAnsi="Times New Roman"/>
          <w:sz w:val="24"/>
        </w:rPr>
      </w:pPr>
    </w:p>
    <w:p w14:paraId="13DE50AB"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Revisorerna skall för varje räkenskapsår avge en i enlighet med lag om ekonomiska före</w:t>
      </w:r>
      <w:r>
        <w:rPr>
          <w:rFonts w:ascii="Times New Roman" w:hAnsi="Times New Roman"/>
          <w:sz w:val="24"/>
        </w:rPr>
        <w:softHyphen/>
        <w:t>ningar före</w:t>
      </w:r>
      <w:r>
        <w:rPr>
          <w:rFonts w:ascii="Times New Roman" w:hAnsi="Times New Roman"/>
          <w:sz w:val="24"/>
        </w:rPr>
        <w:softHyphen/>
        <w:t>skriven revisionsberättelse till föreningsstämman.</w:t>
      </w:r>
    </w:p>
    <w:p w14:paraId="52C963E5" w14:textId="77777777" w:rsidR="00292C22" w:rsidRDefault="00292C22">
      <w:pPr>
        <w:tabs>
          <w:tab w:val="left" w:pos="851"/>
          <w:tab w:val="left" w:pos="1418"/>
        </w:tabs>
        <w:jc w:val="both"/>
        <w:rPr>
          <w:rFonts w:ascii="Times New Roman" w:hAnsi="Times New Roman"/>
          <w:sz w:val="24"/>
        </w:rPr>
      </w:pPr>
    </w:p>
    <w:p w14:paraId="130A35BD"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Revision skall vara verkställd och berättelse däröver inlämnad till styrelsen inom trettio (30) dagar efter det styrelsen avlämnat årsredovisningen till revisorerna.</w:t>
      </w:r>
    </w:p>
    <w:p w14:paraId="09BC5C92" w14:textId="77777777" w:rsidR="00292C22" w:rsidRDefault="00292C22">
      <w:pPr>
        <w:tabs>
          <w:tab w:val="left" w:pos="851"/>
          <w:tab w:val="left" w:pos="1418"/>
        </w:tabs>
        <w:jc w:val="both"/>
        <w:rPr>
          <w:rFonts w:ascii="Times New Roman" w:hAnsi="Times New Roman"/>
          <w:sz w:val="24"/>
        </w:rPr>
      </w:pPr>
    </w:p>
    <w:p w14:paraId="1A37F667" w14:textId="77777777" w:rsidR="00292C22" w:rsidRDefault="00292C22">
      <w:pPr>
        <w:tabs>
          <w:tab w:val="left" w:pos="851"/>
          <w:tab w:val="left" w:pos="1418"/>
        </w:tabs>
        <w:jc w:val="both"/>
        <w:rPr>
          <w:rFonts w:ascii="Times New Roman" w:hAnsi="Times New Roman"/>
          <w:sz w:val="24"/>
        </w:rPr>
      </w:pPr>
      <w:r>
        <w:rPr>
          <w:rFonts w:ascii="Times New Roman" w:hAnsi="Times New Roman"/>
          <w:sz w:val="24"/>
        </w:rPr>
        <w:t>För det fall revisorerna i sin revisionsberättelse har gjort anmärkningar mot styrel</w:t>
      </w:r>
      <w:r>
        <w:rPr>
          <w:rFonts w:ascii="Times New Roman" w:hAnsi="Times New Roman"/>
          <w:sz w:val="24"/>
        </w:rPr>
        <w:softHyphen/>
        <w:t>sens för</w:t>
      </w:r>
      <w:r>
        <w:rPr>
          <w:rFonts w:ascii="Times New Roman" w:hAnsi="Times New Roman"/>
          <w:sz w:val="24"/>
        </w:rPr>
        <w:softHyphen/>
        <w:t>valtning skall styrelsen avge skriftlig förklaring till stämman.</w:t>
      </w:r>
    </w:p>
    <w:p w14:paraId="6FF48B15" w14:textId="77777777" w:rsidR="00292C22" w:rsidRDefault="00292C22">
      <w:pPr>
        <w:tabs>
          <w:tab w:val="left" w:pos="851"/>
          <w:tab w:val="left" w:pos="1418"/>
        </w:tabs>
        <w:jc w:val="both"/>
        <w:rPr>
          <w:rFonts w:ascii="Times New Roman" w:hAnsi="Times New Roman"/>
          <w:sz w:val="24"/>
        </w:rPr>
      </w:pPr>
    </w:p>
    <w:p w14:paraId="13889147" w14:textId="77777777" w:rsidR="00292C22" w:rsidRDefault="00292C22">
      <w:pPr>
        <w:pStyle w:val="Rubrik1"/>
        <w:ind w:left="998" w:hanging="998"/>
        <w:jc w:val="both"/>
        <w:rPr>
          <w:rFonts w:ascii="Times New Roman" w:hAnsi="Times New Roman"/>
          <w:sz w:val="24"/>
        </w:rPr>
      </w:pPr>
      <w:bookmarkStart w:id="1054" w:name="_Toc347120104"/>
      <w:bookmarkStart w:id="1055" w:name="_Toc347106388"/>
      <w:bookmarkStart w:id="1056" w:name="_Toc347126824"/>
      <w:bookmarkStart w:id="1057" w:name="_Toc347127071"/>
      <w:bookmarkStart w:id="1058" w:name="_Toc347127322"/>
      <w:bookmarkStart w:id="1059" w:name="_Toc347127613"/>
      <w:bookmarkStart w:id="1060" w:name="_Toc347127939"/>
      <w:bookmarkStart w:id="1061" w:name="_Toc347128156"/>
      <w:bookmarkStart w:id="1062" w:name="_Toc347128538"/>
      <w:bookmarkStart w:id="1063" w:name="_Toc347130067"/>
      <w:bookmarkStart w:id="1064" w:name="_Toc347131704"/>
      <w:bookmarkStart w:id="1065" w:name="_Toc347132598"/>
      <w:bookmarkStart w:id="1066" w:name="_Toc347132851"/>
      <w:bookmarkStart w:id="1067" w:name="_Toc347132991"/>
      <w:bookmarkStart w:id="1068" w:name="_Toc347135469"/>
      <w:bookmarkStart w:id="1069" w:name="_Toc347630971"/>
      <w:bookmarkStart w:id="1070" w:name="_Toc347633985"/>
      <w:bookmarkStart w:id="1071" w:name="_Toc352390912"/>
      <w:bookmarkStart w:id="1072" w:name="_Toc353693995"/>
      <w:bookmarkStart w:id="1073" w:name="_Toc353694078"/>
      <w:bookmarkStart w:id="1074" w:name="_Toc353694395"/>
      <w:bookmarkStart w:id="1075" w:name="_Toc353694608"/>
      <w:bookmarkStart w:id="1076" w:name="_Toc353694880"/>
      <w:bookmarkStart w:id="1077" w:name="_Toc87668688"/>
      <w:r>
        <w:rPr>
          <w:rFonts w:ascii="Times New Roman" w:hAnsi="Times New Roman"/>
          <w:sz w:val="24"/>
        </w:rPr>
        <w:t>§ 21</w:t>
      </w:r>
      <w:bookmarkStart w:id="1078" w:name="_Toc347120105"/>
      <w:bookmarkEnd w:id="1054"/>
      <w:r>
        <w:rPr>
          <w:rFonts w:ascii="Times New Roman" w:hAnsi="Times New Roman"/>
          <w:sz w:val="24"/>
        </w:rPr>
        <w:tab/>
        <w:t>ÅRSREDOVISNING</w:t>
      </w:r>
      <w:r w:rsidR="00F52751">
        <w:rPr>
          <w:rFonts w:ascii="Times New Roman" w:hAnsi="Times New Roman"/>
          <w:sz w:val="24"/>
        </w:rPr>
        <w:t xml:space="preserve"> OCH REVISIONSBERÄTTELSE SKALL </w:t>
      </w:r>
      <w:r>
        <w:rPr>
          <w:rFonts w:ascii="Times New Roman" w:hAnsi="Times New Roman"/>
          <w:sz w:val="24"/>
        </w:rPr>
        <w:t>HÅLLAS TILLGÄNGLIGA FÖR MEDLEMMARNA</w:t>
      </w:r>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p>
    <w:p w14:paraId="793A12F4" w14:textId="77777777" w:rsidR="00292C22" w:rsidRDefault="00292C22">
      <w:pPr>
        <w:tabs>
          <w:tab w:val="left" w:pos="851"/>
          <w:tab w:val="left" w:pos="1418"/>
        </w:tabs>
        <w:jc w:val="both"/>
        <w:rPr>
          <w:rFonts w:ascii="Times New Roman" w:hAnsi="Times New Roman"/>
          <w:sz w:val="24"/>
        </w:rPr>
      </w:pPr>
    </w:p>
    <w:p w14:paraId="43F60364" w14:textId="20F2D129" w:rsidR="00292C22" w:rsidRDefault="00292C22">
      <w:pPr>
        <w:tabs>
          <w:tab w:val="left" w:pos="851"/>
          <w:tab w:val="left" w:pos="1418"/>
        </w:tabs>
        <w:jc w:val="both"/>
        <w:rPr>
          <w:rFonts w:ascii="Times New Roman" w:hAnsi="Times New Roman"/>
          <w:sz w:val="24"/>
        </w:rPr>
      </w:pPr>
      <w:r>
        <w:rPr>
          <w:rFonts w:ascii="Times New Roman" w:hAnsi="Times New Roman"/>
          <w:sz w:val="24"/>
        </w:rPr>
        <w:t>Styrelsens årsredovisning, revisionsberättelsen samt i förekommande fall styrelsens yttran</w:t>
      </w:r>
      <w:r>
        <w:rPr>
          <w:rFonts w:ascii="Times New Roman" w:hAnsi="Times New Roman"/>
          <w:sz w:val="24"/>
        </w:rPr>
        <w:softHyphen/>
        <w:t xml:space="preserve">de över revisionsberättelsen skall hållas tillgängliga för medlemmarna senast </w:t>
      </w:r>
      <w:commentRangeStart w:id="1079"/>
      <w:ins w:id="1080" w:author="Douglas von Perner" w:date="2023-08-06T14:59:00Z">
        <w:r w:rsidR="00FF1B6C">
          <w:rPr>
            <w:rFonts w:ascii="Times New Roman" w:hAnsi="Times New Roman"/>
            <w:sz w:val="24"/>
          </w:rPr>
          <w:t>två veckor</w:t>
        </w:r>
      </w:ins>
      <w:commentRangeEnd w:id="1079"/>
      <w:r w:rsidR="00320A68">
        <w:rPr>
          <w:rStyle w:val="Kommentarsreferens"/>
        </w:rPr>
        <w:commentReference w:id="1079"/>
      </w:r>
      <w:del w:id="1081" w:author="Douglas von Perner" w:date="2023-08-06T14:59:00Z">
        <w:r w:rsidDel="00FF1B6C">
          <w:rPr>
            <w:rFonts w:ascii="Times New Roman" w:hAnsi="Times New Roman"/>
            <w:sz w:val="24"/>
          </w:rPr>
          <w:delText>en vecka</w:delText>
        </w:r>
      </w:del>
      <w:r>
        <w:rPr>
          <w:rFonts w:ascii="Times New Roman" w:hAnsi="Times New Roman"/>
          <w:sz w:val="24"/>
        </w:rPr>
        <w:t xml:space="preserve"> före ordinarie före</w:t>
      </w:r>
      <w:r>
        <w:rPr>
          <w:rFonts w:ascii="Times New Roman" w:hAnsi="Times New Roman"/>
          <w:sz w:val="24"/>
        </w:rPr>
        <w:softHyphen/>
        <w:t>ningsstämma.</w:t>
      </w:r>
    </w:p>
    <w:p w14:paraId="4FECEAC5" w14:textId="77777777" w:rsidR="00292C22" w:rsidRDefault="00292C22">
      <w:pPr>
        <w:tabs>
          <w:tab w:val="left" w:pos="851"/>
          <w:tab w:val="left" w:pos="1418"/>
        </w:tabs>
        <w:jc w:val="both"/>
        <w:rPr>
          <w:rFonts w:ascii="Times New Roman" w:hAnsi="Times New Roman"/>
          <w:sz w:val="24"/>
        </w:rPr>
      </w:pPr>
    </w:p>
    <w:p w14:paraId="4EF7606E" w14:textId="77777777" w:rsidR="00292C22" w:rsidRDefault="00292C22">
      <w:pPr>
        <w:pStyle w:val="Rubrik1"/>
        <w:jc w:val="both"/>
        <w:rPr>
          <w:rFonts w:ascii="Times New Roman" w:hAnsi="Times New Roman"/>
          <w:sz w:val="24"/>
        </w:rPr>
      </w:pPr>
      <w:bookmarkStart w:id="1082" w:name="_Toc347120106"/>
      <w:bookmarkStart w:id="1083" w:name="_Toc347106389"/>
      <w:bookmarkStart w:id="1084" w:name="_Toc347126825"/>
      <w:bookmarkStart w:id="1085" w:name="_Toc347127072"/>
      <w:bookmarkStart w:id="1086" w:name="_Toc347127323"/>
      <w:bookmarkStart w:id="1087" w:name="_Toc347127614"/>
      <w:bookmarkStart w:id="1088" w:name="_Toc347127940"/>
      <w:bookmarkStart w:id="1089" w:name="_Toc347128157"/>
      <w:bookmarkStart w:id="1090" w:name="_Toc347128539"/>
      <w:bookmarkStart w:id="1091" w:name="_Toc347130068"/>
      <w:bookmarkStart w:id="1092" w:name="_Toc347131705"/>
      <w:bookmarkStart w:id="1093" w:name="_Toc347132599"/>
      <w:bookmarkStart w:id="1094" w:name="_Toc347132852"/>
      <w:bookmarkStart w:id="1095" w:name="_Toc347132992"/>
      <w:bookmarkStart w:id="1096" w:name="_Toc347135470"/>
      <w:bookmarkStart w:id="1097" w:name="_Toc347630972"/>
      <w:bookmarkStart w:id="1098" w:name="_Toc347633986"/>
      <w:bookmarkStart w:id="1099" w:name="_Toc352390913"/>
      <w:bookmarkStart w:id="1100" w:name="_Toc353693996"/>
      <w:bookmarkStart w:id="1101" w:name="_Toc353694079"/>
      <w:bookmarkStart w:id="1102" w:name="_Toc353694396"/>
      <w:bookmarkStart w:id="1103" w:name="_Toc353694609"/>
      <w:bookmarkStart w:id="1104" w:name="_Toc353694881"/>
      <w:bookmarkStart w:id="1105" w:name="_Toc87668689"/>
      <w:r>
        <w:rPr>
          <w:rFonts w:ascii="Times New Roman" w:hAnsi="Times New Roman"/>
          <w:sz w:val="24"/>
        </w:rPr>
        <w:t>§ 22</w:t>
      </w:r>
      <w:bookmarkStart w:id="1106" w:name="_Toc347120107"/>
      <w:bookmarkEnd w:id="1082"/>
      <w:r>
        <w:rPr>
          <w:rFonts w:ascii="Times New Roman" w:hAnsi="Times New Roman"/>
          <w:sz w:val="24"/>
        </w:rPr>
        <w:tab/>
        <w:t>FÖRENINGSSTÄMMA</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p>
    <w:p w14:paraId="033B4623" w14:textId="77777777" w:rsidR="00292C22" w:rsidRDefault="00292C22">
      <w:pPr>
        <w:tabs>
          <w:tab w:val="left" w:pos="851"/>
          <w:tab w:val="left" w:pos="1418"/>
        </w:tabs>
        <w:jc w:val="both"/>
        <w:rPr>
          <w:rFonts w:ascii="Times New Roman" w:hAnsi="Times New Roman"/>
          <w:sz w:val="24"/>
        </w:rPr>
      </w:pPr>
    </w:p>
    <w:p w14:paraId="13FE6EF4" w14:textId="7106ECD1" w:rsidR="00292C22" w:rsidRDefault="00292C22">
      <w:pPr>
        <w:tabs>
          <w:tab w:val="left" w:pos="1134"/>
        </w:tabs>
        <w:jc w:val="both"/>
        <w:rPr>
          <w:rFonts w:ascii="Times New Roman" w:hAnsi="Times New Roman"/>
          <w:sz w:val="24"/>
        </w:rPr>
      </w:pPr>
      <w:r>
        <w:rPr>
          <w:rFonts w:ascii="Times New Roman" w:hAnsi="Times New Roman"/>
          <w:sz w:val="24"/>
        </w:rPr>
        <w:lastRenderedPageBreak/>
        <w:t>Ordinarie föreningsstämma skall hållas inom sex (6) månader efter utgången av varje rä</w:t>
      </w:r>
      <w:r>
        <w:rPr>
          <w:rFonts w:ascii="Times New Roman" w:hAnsi="Times New Roman"/>
          <w:sz w:val="24"/>
        </w:rPr>
        <w:softHyphen/>
        <w:t xml:space="preserve">kenskapsår, dock tidigast </w:t>
      </w:r>
      <w:commentRangeStart w:id="1107"/>
      <w:ins w:id="1108" w:author="Douglas von Perner" w:date="2023-08-06T14:59:00Z">
        <w:r w:rsidR="00FF1B6C">
          <w:rPr>
            <w:rFonts w:ascii="Times New Roman" w:hAnsi="Times New Roman"/>
            <w:sz w:val="24"/>
          </w:rPr>
          <w:t>tre</w:t>
        </w:r>
      </w:ins>
      <w:commentRangeEnd w:id="1107"/>
      <w:r w:rsidR="00320A68">
        <w:rPr>
          <w:rStyle w:val="Kommentarsreferens"/>
        </w:rPr>
        <w:commentReference w:id="1107"/>
      </w:r>
      <w:del w:id="1109" w:author="Douglas von Perner" w:date="2023-08-06T14:59:00Z">
        <w:r w:rsidDel="00FF1B6C">
          <w:rPr>
            <w:rFonts w:ascii="Times New Roman" w:hAnsi="Times New Roman"/>
            <w:sz w:val="24"/>
          </w:rPr>
          <w:delText xml:space="preserve">två </w:delText>
        </w:r>
      </w:del>
      <w:r>
        <w:rPr>
          <w:rFonts w:ascii="Times New Roman" w:hAnsi="Times New Roman"/>
          <w:sz w:val="24"/>
        </w:rPr>
        <w:t>(</w:t>
      </w:r>
      <w:ins w:id="1110" w:author="Douglas von Perner" w:date="2023-08-06T14:59:00Z">
        <w:r w:rsidR="00FF1B6C">
          <w:rPr>
            <w:rFonts w:ascii="Times New Roman" w:hAnsi="Times New Roman"/>
            <w:sz w:val="24"/>
          </w:rPr>
          <w:t>3</w:t>
        </w:r>
      </w:ins>
      <w:del w:id="1111" w:author="Douglas von Perner" w:date="2023-08-06T14:59:00Z">
        <w:r w:rsidDel="00FF1B6C">
          <w:rPr>
            <w:rFonts w:ascii="Times New Roman" w:hAnsi="Times New Roman"/>
            <w:sz w:val="24"/>
          </w:rPr>
          <w:delText>2</w:delText>
        </w:r>
      </w:del>
      <w:r>
        <w:rPr>
          <w:rFonts w:ascii="Times New Roman" w:hAnsi="Times New Roman"/>
          <w:sz w:val="24"/>
        </w:rPr>
        <w:t>) veckor efter det att revisorerna överlämnat sin berättelse.</w:t>
      </w:r>
    </w:p>
    <w:p w14:paraId="22F35000" w14:textId="77777777" w:rsidR="00292C22" w:rsidRDefault="00292C22">
      <w:pPr>
        <w:tabs>
          <w:tab w:val="left" w:pos="1134"/>
        </w:tabs>
        <w:jc w:val="both"/>
        <w:rPr>
          <w:rFonts w:ascii="Times New Roman" w:hAnsi="Times New Roman"/>
          <w:sz w:val="24"/>
        </w:rPr>
      </w:pPr>
    </w:p>
    <w:p w14:paraId="6B50D3CF" w14:textId="77777777" w:rsidR="00292C22" w:rsidRDefault="00292C22">
      <w:pPr>
        <w:tabs>
          <w:tab w:val="left" w:pos="1134"/>
        </w:tabs>
        <w:jc w:val="both"/>
        <w:rPr>
          <w:rFonts w:ascii="Times New Roman" w:hAnsi="Times New Roman"/>
          <w:sz w:val="24"/>
        </w:rPr>
      </w:pPr>
      <w:r>
        <w:rPr>
          <w:rFonts w:ascii="Times New Roman" w:hAnsi="Times New Roman"/>
          <w:sz w:val="24"/>
        </w:rPr>
        <w:t>Extra stämma skall hållas när styrelsen finner skäl till det. Sådan stämma skall även hållas när det för uppgivet ändamål skriftligen begärs av en revisor eller av minst en tiondel av samtliga röstberätti</w:t>
      </w:r>
      <w:r>
        <w:rPr>
          <w:rFonts w:ascii="Times New Roman" w:hAnsi="Times New Roman"/>
          <w:sz w:val="24"/>
        </w:rPr>
        <w:softHyphen/>
        <w:t>gade medlemmar. Kallelse skall utfärdas inom två (2) veckor från den dag då sådan begäran kom in till föreningen.</w:t>
      </w:r>
    </w:p>
    <w:p w14:paraId="16DA94CD" w14:textId="77777777" w:rsidR="00292C22" w:rsidRDefault="00292C22">
      <w:pPr>
        <w:tabs>
          <w:tab w:val="left" w:pos="1134"/>
        </w:tabs>
        <w:jc w:val="both"/>
        <w:rPr>
          <w:rFonts w:ascii="Times New Roman" w:hAnsi="Times New Roman"/>
          <w:sz w:val="24"/>
        </w:rPr>
      </w:pPr>
    </w:p>
    <w:p w14:paraId="5A8B45D3" w14:textId="77777777" w:rsidR="00292C22" w:rsidRDefault="00292C22">
      <w:pPr>
        <w:tabs>
          <w:tab w:val="left" w:pos="1134"/>
        </w:tabs>
        <w:jc w:val="both"/>
        <w:rPr>
          <w:rFonts w:ascii="Times New Roman" w:hAnsi="Times New Roman"/>
          <w:sz w:val="24"/>
        </w:rPr>
      </w:pPr>
      <w:r>
        <w:rPr>
          <w:rFonts w:ascii="Times New Roman" w:hAnsi="Times New Roman"/>
          <w:sz w:val="24"/>
        </w:rPr>
        <w:t>Föreningsstämman öppnas av styrelsens ordförande eller, vid förfall för denne, an</w:t>
      </w:r>
      <w:r>
        <w:rPr>
          <w:rFonts w:ascii="Times New Roman" w:hAnsi="Times New Roman"/>
          <w:sz w:val="24"/>
        </w:rPr>
        <w:softHyphen/>
        <w:t>nan per</w:t>
      </w:r>
      <w:r>
        <w:rPr>
          <w:rFonts w:ascii="Times New Roman" w:hAnsi="Times New Roman"/>
          <w:sz w:val="24"/>
        </w:rPr>
        <w:softHyphen/>
        <w:t>son som styrelsen därtill utser.</w:t>
      </w:r>
    </w:p>
    <w:p w14:paraId="2C02A930" w14:textId="77777777" w:rsidR="00292C22" w:rsidRDefault="00292C22">
      <w:pPr>
        <w:tabs>
          <w:tab w:val="left" w:pos="1134"/>
        </w:tabs>
        <w:jc w:val="both"/>
        <w:rPr>
          <w:rFonts w:ascii="Times New Roman" w:hAnsi="Times New Roman"/>
          <w:sz w:val="24"/>
        </w:rPr>
      </w:pPr>
    </w:p>
    <w:p w14:paraId="7D2161BD" w14:textId="77777777" w:rsidR="00292C22" w:rsidRDefault="00292C22">
      <w:pPr>
        <w:pStyle w:val="Rubrik1"/>
        <w:jc w:val="both"/>
        <w:rPr>
          <w:rFonts w:ascii="Times New Roman" w:hAnsi="Times New Roman"/>
          <w:sz w:val="24"/>
        </w:rPr>
      </w:pPr>
      <w:bookmarkStart w:id="1112" w:name="_Toc347120108"/>
      <w:bookmarkStart w:id="1113" w:name="_Toc347106390"/>
      <w:bookmarkStart w:id="1114" w:name="_Toc347126826"/>
      <w:bookmarkStart w:id="1115" w:name="_Toc347127073"/>
      <w:bookmarkStart w:id="1116" w:name="_Toc347127324"/>
      <w:bookmarkStart w:id="1117" w:name="_Toc347127615"/>
      <w:bookmarkStart w:id="1118" w:name="_Toc347127941"/>
      <w:bookmarkStart w:id="1119" w:name="_Toc347128158"/>
      <w:bookmarkStart w:id="1120" w:name="_Toc347128540"/>
      <w:bookmarkStart w:id="1121" w:name="_Toc347130069"/>
      <w:bookmarkStart w:id="1122" w:name="_Toc347131706"/>
      <w:bookmarkStart w:id="1123" w:name="_Toc347132600"/>
      <w:bookmarkStart w:id="1124" w:name="_Toc347132853"/>
      <w:bookmarkStart w:id="1125" w:name="_Toc347132993"/>
      <w:bookmarkStart w:id="1126" w:name="_Toc347135471"/>
      <w:bookmarkStart w:id="1127" w:name="_Toc347630973"/>
      <w:bookmarkStart w:id="1128" w:name="_Toc347633987"/>
      <w:bookmarkStart w:id="1129" w:name="_Toc352390914"/>
      <w:bookmarkStart w:id="1130" w:name="_Toc353693997"/>
      <w:bookmarkStart w:id="1131" w:name="_Toc353694080"/>
      <w:bookmarkStart w:id="1132" w:name="_Toc353694397"/>
      <w:bookmarkStart w:id="1133" w:name="_Toc353694610"/>
      <w:bookmarkStart w:id="1134" w:name="_Toc353694882"/>
      <w:bookmarkStart w:id="1135" w:name="_Toc87668690"/>
      <w:r w:rsidRPr="00193A21">
        <w:rPr>
          <w:rFonts w:ascii="Times New Roman" w:hAnsi="Times New Roman"/>
          <w:sz w:val="24"/>
        </w:rPr>
        <w:t>§ 23</w:t>
      </w:r>
      <w:bookmarkStart w:id="1136" w:name="_Toc347120109"/>
      <w:bookmarkEnd w:id="1112"/>
      <w:r w:rsidRPr="00193A21">
        <w:rPr>
          <w:rFonts w:ascii="Times New Roman" w:hAnsi="Times New Roman"/>
          <w:sz w:val="24"/>
        </w:rPr>
        <w:tab/>
        <w:t>DAGORDNING VID FÖRENINGSSTÄMMA</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p>
    <w:p w14:paraId="04AF7E8F" w14:textId="77777777" w:rsidR="00292C22" w:rsidRDefault="00292C22">
      <w:pPr>
        <w:tabs>
          <w:tab w:val="left" w:pos="1134"/>
        </w:tabs>
        <w:jc w:val="both"/>
        <w:rPr>
          <w:rFonts w:ascii="Times New Roman" w:hAnsi="Times New Roman"/>
          <w:sz w:val="24"/>
        </w:rPr>
      </w:pPr>
    </w:p>
    <w:p w14:paraId="5B96E0D4" w14:textId="77777777" w:rsidR="00292C22" w:rsidRDefault="00292C22">
      <w:pPr>
        <w:tabs>
          <w:tab w:val="left" w:pos="1134"/>
        </w:tabs>
        <w:jc w:val="both"/>
        <w:rPr>
          <w:rFonts w:ascii="Times New Roman" w:hAnsi="Times New Roman"/>
          <w:sz w:val="24"/>
        </w:rPr>
      </w:pPr>
      <w:r>
        <w:rPr>
          <w:rFonts w:ascii="Times New Roman" w:hAnsi="Times New Roman"/>
          <w:sz w:val="24"/>
        </w:rPr>
        <w:t>Vid ordinarie stämma skall till behandling förekomma:</w:t>
      </w:r>
      <w:r>
        <w:rPr>
          <w:rFonts w:ascii="Times New Roman" w:hAnsi="Times New Roman"/>
          <w:sz w:val="24"/>
        </w:rPr>
        <w:tab/>
      </w:r>
      <w:r>
        <w:rPr>
          <w:rFonts w:ascii="Times New Roman" w:hAnsi="Times New Roman"/>
          <w:sz w:val="24"/>
        </w:rPr>
        <w:tab/>
      </w:r>
    </w:p>
    <w:p w14:paraId="463C1DA6" w14:textId="77777777" w:rsidR="00292C22" w:rsidRDefault="00292C22">
      <w:pPr>
        <w:tabs>
          <w:tab w:val="left" w:pos="1134"/>
        </w:tabs>
        <w:jc w:val="both"/>
        <w:rPr>
          <w:rFonts w:ascii="Times New Roman" w:hAnsi="Times New Roman"/>
          <w:sz w:val="24"/>
        </w:rPr>
      </w:pPr>
    </w:p>
    <w:p w14:paraId="0B4A5415"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Stämmans öppnande.</w:t>
      </w:r>
    </w:p>
    <w:p w14:paraId="3D8856E3"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Fastställande av röstlängd.</w:t>
      </w:r>
    </w:p>
    <w:p w14:paraId="327A1137"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Val av stämmoordförande.</w:t>
      </w:r>
    </w:p>
    <w:p w14:paraId="0FF34127" w14:textId="77777777" w:rsidR="00292C22" w:rsidRPr="00193A21" w:rsidRDefault="00292C22">
      <w:pPr>
        <w:numPr>
          <w:ilvl w:val="0"/>
          <w:numId w:val="13"/>
        </w:numPr>
        <w:tabs>
          <w:tab w:val="left" w:pos="1134"/>
        </w:tabs>
        <w:jc w:val="both"/>
        <w:rPr>
          <w:rFonts w:ascii="Times New Roman" w:hAnsi="Times New Roman"/>
          <w:sz w:val="24"/>
        </w:rPr>
      </w:pPr>
      <w:r w:rsidRPr="00193A21">
        <w:rPr>
          <w:rFonts w:ascii="Times New Roman" w:hAnsi="Times New Roman"/>
          <w:sz w:val="24"/>
        </w:rPr>
        <w:t>Anmälan av stämmoordförandens val av protokollförare.</w:t>
      </w:r>
    </w:p>
    <w:p w14:paraId="0217244D"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Val av en person som har att jämte ordföranden justera protokollet.</w:t>
      </w:r>
    </w:p>
    <w:p w14:paraId="4CD85B1D"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Val av rösträknare.</w:t>
      </w:r>
    </w:p>
    <w:p w14:paraId="232C49C5"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Fråga om stämman blivit i stadgeenlig ordning utlyst.</w:t>
      </w:r>
    </w:p>
    <w:p w14:paraId="7516DA10"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Framläggande av styrelsens årsredovisning.</w:t>
      </w:r>
    </w:p>
    <w:p w14:paraId="08B88D4E"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Framläggande av revisorernas berättelse.</w:t>
      </w:r>
    </w:p>
    <w:p w14:paraId="2B11959F"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Beslut om fastställande av resultat- och balansräkning.</w:t>
      </w:r>
    </w:p>
    <w:p w14:paraId="5CA5B5A6"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Beslut om resultatdisposition.</w:t>
      </w:r>
    </w:p>
    <w:p w14:paraId="5C3686AE"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Fråga om ansvarsfrihet för styrelseledamöterna.</w:t>
      </w:r>
    </w:p>
    <w:p w14:paraId="32D9B833"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Beslut angående antalet styrelseledamöter och suppleanter.</w:t>
      </w:r>
    </w:p>
    <w:p w14:paraId="657C4116"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Fråga om arvoden åt styrelseledamöter och suppleanter, revisorer och valberedning.</w:t>
      </w:r>
    </w:p>
    <w:p w14:paraId="6AD9CA8C"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Beslut om stämman skall utse styrelseordförande samt i förekommande fall val av styrel</w:t>
      </w:r>
      <w:r>
        <w:rPr>
          <w:rFonts w:ascii="Times New Roman" w:hAnsi="Times New Roman"/>
          <w:sz w:val="24"/>
        </w:rPr>
        <w:softHyphen/>
        <w:t>seordfö</w:t>
      </w:r>
      <w:r>
        <w:rPr>
          <w:rFonts w:ascii="Times New Roman" w:hAnsi="Times New Roman"/>
          <w:sz w:val="24"/>
        </w:rPr>
        <w:softHyphen/>
        <w:t>rande.</w:t>
      </w:r>
    </w:p>
    <w:p w14:paraId="403C49BB"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Val av styrelseledamöter och suppleanter.</w:t>
      </w:r>
    </w:p>
    <w:p w14:paraId="63E561EC"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Val av revisorer och revisorssuppleanter.</w:t>
      </w:r>
    </w:p>
    <w:p w14:paraId="71EA9683"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Val av valberedning.</w:t>
      </w:r>
    </w:p>
    <w:p w14:paraId="4F9D227D"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Av styrelsen till stämman hänskjutna frågor samt av föreningsmedlem till före</w:t>
      </w:r>
      <w:r>
        <w:rPr>
          <w:rFonts w:ascii="Times New Roman" w:hAnsi="Times New Roman"/>
          <w:sz w:val="24"/>
        </w:rPr>
        <w:softHyphen/>
        <w:t>nings</w:t>
      </w:r>
      <w:r>
        <w:rPr>
          <w:rFonts w:ascii="Times New Roman" w:hAnsi="Times New Roman"/>
          <w:sz w:val="24"/>
        </w:rPr>
        <w:softHyphen/>
        <w:t>stämman i stadgeenlig ordning inkomna ärenden.</w:t>
      </w:r>
    </w:p>
    <w:p w14:paraId="5A40FBD6" w14:textId="77777777" w:rsidR="00292C22" w:rsidRDefault="00292C22">
      <w:pPr>
        <w:numPr>
          <w:ilvl w:val="0"/>
          <w:numId w:val="13"/>
        </w:numPr>
        <w:tabs>
          <w:tab w:val="left" w:pos="1134"/>
        </w:tabs>
        <w:jc w:val="both"/>
        <w:rPr>
          <w:rFonts w:ascii="Times New Roman" w:hAnsi="Times New Roman"/>
          <w:sz w:val="24"/>
        </w:rPr>
      </w:pPr>
      <w:r>
        <w:rPr>
          <w:rFonts w:ascii="Times New Roman" w:hAnsi="Times New Roman"/>
          <w:sz w:val="24"/>
        </w:rPr>
        <w:t>Stämmans avslutande.</w:t>
      </w:r>
    </w:p>
    <w:p w14:paraId="0A0A2633" w14:textId="77777777" w:rsidR="00292C22" w:rsidRDefault="00292C22">
      <w:pPr>
        <w:numPr>
          <w:ilvl w:val="12"/>
          <w:numId w:val="0"/>
        </w:numPr>
        <w:tabs>
          <w:tab w:val="left" w:pos="1134"/>
        </w:tabs>
        <w:ind w:left="283" w:hanging="283"/>
        <w:jc w:val="both"/>
        <w:rPr>
          <w:rFonts w:ascii="Times New Roman" w:hAnsi="Times New Roman"/>
          <w:sz w:val="24"/>
        </w:rPr>
      </w:pPr>
    </w:p>
    <w:p w14:paraId="426823C1" w14:textId="77777777" w:rsidR="00292C22" w:rsidRDefault="00292C22">
      <w:pPr>
        <w:tabs>
          <w:tab w:val="left" w:pos="1134"/>
        </w:tabs>
        <w:jc w:val="both"/>
        <w:rPr>
          <w:rFonts w:ascii="Times New Roman" w:hAnsi="Times New Roman"/>
          <w:sz w:val="24"/>
        </w:rPr>
      </w:pPr>
      <w:r>
        <w:rPr>
          <w:rFonts w:ascii="Times New Roman" w:hAnsi="Times New Roman"/>
          <w:sz w:val="24"/>
        </w:rPr>
        <w:t>Vid extra föreningsstämma skall förutom ärenden enligt a-g samt t ovan förekomma endast de ärenden för vilka stämman utlysts och vilka angivits i kallelsen.</w:t>
      </w:r>
    </w:p>
    <w:p w14:paraId="303089EB" w14:textId="77777777" w:rsidR="00292C22" w:rsidRDefault="00292C22">
      <w:pPr>
        <w:tabs>
          <w:tab w:val="left" w:pos="1134"/>
        </w:tabs>
        <w:jc w:val="both"/>
        <w:rPr>
          <w:rFonts w:ascii="Times New Roman" w:hAnsi="Times New Roman"/>
          <w:sz w:val="24"/>
        </w:rPr>
      </w:pPr>
    </w:p>
    <w:p w14:paraId="5127B7F0" w14:textId="77777777" w:rsidR="00292C22" w:rsidRDefault="00292C22">
      <w:pPr>
        <w:pStyle w:val="Rubrik1"/>
        <w:jc w:val="both"/>
        <w:rPr>
          <w:rFonts w:ascii="Times New Roman" w:hAnsi="Times New Roman"/>
          <w:sz w:val="24"/>
        </w:rPr>
      </w:pPr>
      <w:bookmarkStart w:id="1137" w:name="_Toc347120110"/>
      <w:bookmarkStart w:id="1138" w:name="_Toc347106391"/>
      <w:bookmarkStart w:id="1139" w:name="_Toc347126827"/>
      <w:bookmarkStart w:id="1140" w:name="_Toc347127074"/>
      <w:bookmarkStart w:id="1141" w:name="_Toc347127325"/>
      <w:bookmarkStart w:id="1142" w:name="_Toc347127616"/>
      <w:bookmarkStart w:id="1143" w:name="_Toc347127942"/>
      <w:bookmarkStart w:id="1144" w:name="_Toc347128159"/>
      <w:bookmarkStart w:id="1145" w:name="_Toc347128541"/>
      <w:bookmarkStart w:id="1146" w:name="_Toc347130070"/>
      <w:bookmarkStart w:id="1147" w:name="_Toc347131707"/>
      <w:bookmarkStart w:id="1148" w:name="_Toc347132601"/>
      <w:bookmarkStart w:id="1149" w:name="_Toc347132854"/>
      <w:bookmarkStart w:id="1150" w:name="_Toc347132994"/>
      <w:bookmarkStart w:id="1151" w:name="_Toc347135472"/>
      <w:bookmarkStart w:id="1152" w:name="_Toc347630974"/>
      <w:bookmarkStart w:id="1153" w:name="_Toc347633988"/>
      <w:bookmarkStart w:id="1154" w:name="_Toc352390915"/>
      <w:bookmarkStart w:id="1155" w:name="_Toc353693998"/>
      <w:bookmarkStart w:id="1156" w:name="_Toc353694081"/>
      <w:bookmarkStart w:id="1157" w:name="_Toc353694398"/>
      <w:bookmarkStart w:id="1158" w:name="_Toc353694611"/>
      <w:bookmarkStart w:id="1159" w:name="_Toc353694883"/>
      <w:bookmarkStart w:id="1160" w:name="_Toc87668691"/>
      <w:r>
        <w:rPr>
          <w:rFonts w:ascii="Times New Roman" w:hAnsi="Times New Roman"/>
          <w:sz w:val="24"/>
        </w:rPr>
        <w:t>§ 24</w:t>
      </w:r>
      <w:bookmarkStart w:id="1161" w:name="_Toc347120111"/>
      <w:bookmarkEnd w:id="1137"/>
      <w:r>
        <w:rPr>
          <w:rFonts w:ascii="Times New Roman" w:hAnsi="Times New Roman"/>
          <w:sz w:val="24"/>
        </w:rPr>
        <w:tab/>
        <w:t>KALLELSE TILL FÖRENINGSSTÄMMA</w:t>
      </w:r>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7BC85B89" w14:textId="77777777" w:rsidR="00292C22" w:rsidRDefault="00292C22">
      <w:pPr>
        <w:pStyle w:val="Rubrik3"/>
        <w:jc w:val="both"/>
        <w:rPr>
          <w:rFonts w:ascii="Times New Roman" w:hAnsi="Times New Roman"/>
          <w:i/>
          <w:sz w:val="24"/>
        </w:rPr>
      </w:pPr>
      <w:bookmarkStart w:id="1162" w:name="_Toc347106392"/>
      <w:bookmarkStart w:id="1163" w:name="_Toc347120112"/>
      <w:bookmarkStart w:id="1164" w:name="_Toc347126828"/>
      <w:bookmarkStart w:id="1165" w:name="_Toc347127075"/>
      <w:bookmarkStart w:id="1166" w:name="_Toc347127326"/>
      <w:bookmarkStart w:id="1167" w:name="_Toc347127617"/>
      <w:bookmarkStart w:id="1168" w:name="_Toc347127943"/>
      <w:bookmarkStart w:id="1169" w:name="_Toc347128160"/>
      <w:bookmarkStart w:id="1170" w:name="_Toc347128542"/>
      <w:bookmarkStart w:id="1171" w:name="_Toc347130071"/>
      <w:bookmarkStart w:id="1172" w:name="_Toc347131708"/>
      <w:bookmarkStart w:id="1173" w:name="_Toc347132602"/>
      <w:bookmarkStart w:id="1174" w:name="_Toc347132855"/>
      <w:bookmarkStart w:id="1175" w:name="_Toc347132995"/>
      <w:bookmarkStart w:id="1176" w:name="_Toc347135473"/>
      <w:bookmarkStart w:id="1177" w:name="_Toc347630975"/>
      <w:bookmarkStart w:id="1178" w:name="_Toc347633989"/>
      <w:bookmarkStart w:id="1179" w:name="_Toc352390916"/>
      <w:bookmarkStart w:id="1180" w:name="_Toc353693999"/>
      <w:bookmarkStart w:id="1181" w:name="_Toc353694082"/>
      <w:bookmarkStart w:id="1182" w:name="_Toc353694399"/>
      <w:bookmarkStart w:id="1183" w:name="_Toc353694612"/>
      <w:bookmarkStart w:id="1184" w:name="_Toc353694884"/>
      <w:bookmarkStart w:id="1185" w:name="_Toc87668692"/>
      <w:r>
        <w:rPr>
          <w:rFonts w:ascii="Times New Roman" w:hAnsi="Times New Roman"/>
          <w:i/>
          <w:sz w:val="24"/>
        </w:rPr>
        <w:t>Ordinarie stämma</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p>
    <w:p w14:paraId="506C7F72" w14:textId="2C064A83" w:rsidR="00292C22" w:rsidRDefault="00292C22">
      <w:pPr>
        <w:tabs>
          <w:tab w:val="left" w:pos="1134"/>
        </w:tabs>
        <w:jc w:val="both"/>
        <w:rPr>
          <w:rFonts w:ascii="Times New Roman" w:hAnsi="Times New Roman"/>
          <w:sz w:val="24"/>
        </w:rPr>
      </w:pPr>
      <w:r>
        <w:rPr>
          <w:rFonts w:ascii="Times New Roman" w:hAnsi="Times New Roman"/>
          <w:sz w:val="24"/>
        </w:rPr>
        <w:t xml:space="preserve">Kallelse till ordinarie föreningsstämma skall tidigast </w:t>
      </w:r>
      <w:commentRangeStart w:id="1186"/>
      <w:ins w:id="1187" w:author="Douglas von Perner" w:date="2023-08-06T15:00:00Z">
        <w:r w:rsidR="00B570F7">
          <w:rPr>
            <w:rFonts w:ascii="Times New Roman" w:hAnsi="Times New Roman"/>
            <w:sz w:val="24"/>
          </w:rPr>
          <w:t>sex</w:t>
        </w:r>
      </w:ins>
      <w:commentRangeEnd w:id="1186"/>
      <w:r w:rsidR="00320A68">
        <w:rPr>
          <w:rStyle w:val="Kommentarsreferens"/>
        </w:rPr>
        <w:commentReference w:id="1186"/>
      </w:r>
      <w:del w:id="1188" w:author="Douglas von Perner" w:date="2023-08-06T15:00:00Z">
        <w:r w:rsidDel="00B570F7">
          <w:rPr>
            <w:rFonts w:ascii="Times New Roman" w:hAnsi="Times New Roman"/>
            <w:sz w:val="24"/>
          </w:rPr>
          <w:delText xml:space="preserve">fyra </w:delText>
        </w:r>
      </w:del>
      <w:r>
        <w:rPr>
          <w:rFonts w:ascii="Times New Roman" w:hAnsi="Times New Roman"/>
          <w:sz w:val="24"/>
        </w:rPr>
        <w:t>(</w:t>
      </w:r>
      <w:ins w:id="1189" w:author="Douglas von Perner" w:date="2023-08-06T15:00:00Z">
        <w:r w:rsidR="00B570F7">
          <w:rPr>
            <w:rFonts w:ascii="Times New Roman" w:hAnsi="Times New Roman"/>
            <w:sz w:val="24"/>
          </w:rPr>
          <w:t>6</w:t>
        </w:r>
      </w:ins>
      <w:del w:id="1190" w:author="Douglas von Perner" w:date="2023-08-06T15:00:00Z">
        <w:r w:rsidDel="00B570F7">
          <w:rPr>
            <w:rFonts w:ascii="Times New Roman" w:hAnsi="Times New Roman"/>
            <w:sz w:val="24"/>
          </w:rPr>
          <w:delText>4</w:delText>
        </w:r>
      </w:del>
      <w:r>
        <w:rPr>
          <w:rFonts w:ascii="Times New Roman" w:hAnsi="Times New Roman"/>
          <w:sz w:val="24"/>
        </w:rPr>
        <w:t>) veckor och senast två (2) veckor före stämman anslås på väl synlig plats inom föreningens hus eller lämnas genom skriftligt meddelande i medlemmarnas brevinkast/brevlådor. Därvid skall ge</w:t>
      </w:r>
      <w:r>
        <w:rPr>
          <w:rFonts w:ascii="Times New Roman" w:hAnsi="Times New Roman"/>
          <w:sz w:val="24"/>
        </w:rPr>
        <w:softHyphen/>
        <w:t>nom hänvis</w:t>
      </w:r>
      <w:r>
        <w:rPr>
          <w:rFonts w:ascii="Times New Roman" w:hAnsi="Times New Roman"/>
          <w:sz w:val="24"/>
        </w:rPr>
        <w:softHyphen/>
        <w:t xml:space="preserve">ning till § 23 i stadgarna eller på annat sätt anges vilka ärenden som skall förekomma till behandling </w:t>
      </w:r>
      <w:r>
        <w:rPr>
          <w:rFonts w:ascii="Times New Roman" w:hAnsi="Times New Roman"/>
          <w:sz w:val="24"/>
        </w:rPr>
        <w:lastRenderedPageBreak/>
        <w:t>vid stämman. Om förslag till ändring av stadgarna skall behandlas, skall det huvudsakliga innehållet av ändringen anges i kallel</w:t>
      </w:r>
      <w:r>
        <w:rPr>
          <w:rFonts w:ascii="Times New Roman" w:hAnsi="Times New Roman"/>
          <w:sz w:val="24"/>
        </w:rPr>
        <w:softHyphen/>
        <w:t>sen.</w:t>
      </w:r>
    </w:p>
    <w:p w14:paraId="6D6208CF" w14:textId="77777777" w:rsidR="00292C22" w:rsidRDefault="00292C22">
      <w:pPr>
        <w:tabs>
          <w:tab w:val="left" w:pos="1134"/>
        </w:tabs>
        <w:jc w:val="both"/>
        <w:rPr>
          <w:rFonts w:ascii="Times New Roman" w:hAnsi="Times New Roman"/>
          <w:sz w:val="24"/>
        </w:rPr>
      </w:pPr>
    </w:p>
    <w:p w14:paraId="64F8E994" w14:textId="77777777" w:rsidR="00292C22" w:rsidRDefault="00292C22">
      <w:pPr>
        <w:tabs>
          <w:tab w:val="left" w:pos="1134"/>
        </w:tabs>
        <w:jc w:val="both"/>
        <w:rPr>
          <w:rFonts w:ascii="Times New Roman" w:hAnsi="Times New Roman"/>
          <w:sz w:val="24"/>
        </w:rPr>
      </w:pPr>
      <w:r>
        <w:rPr>
          <w:rFonts w:ascii="Times New Roman" w:hAnsi="Times New Roman"/>
          <w:sz w:val="24"/>
        </w:rPr>
        <w:t>Styrelsens ledamöter och suppleanter för dessa, liksom revisorer och suppleanter för dessa skall kal</w:t>
      </w:r>
      <w:r>
        <w:rPr>
          <w:rFonts w:ascii="Times New Roman" w:hAnsi="Times New Roman"/>
          <w:sz w:val="24"/>
        </w:rPr>
        <w:softHyphen/>
        <w:t>las personligen.</w:t>
      </w:r>
    </w:p>
    <w:p w14:paraId="3C25C0B0" w14:textId="77777777" w:rsidR="00292C22" w:rsidRDefault="00292C22">
      <w:pPr>
        <w:tabs>
          <w:tab w:val="left" w:pos="1134"/>
        </w:tabs>
        <w:jc w:val="both"/>
        <w:rPr>
          <w:rFonts w:ascii="Times New Roman" w:hAnsi="Times New Roman"/>
          <w:sz w:val="24"/>
        </w:rPr>
      </w:pPr>
    </w:p>
    <w:p w14:paraId="0F5DE553" w14:textId="77777777" w:rsidR="00292C22" w:rsidRDefault="00292C22">
      <w:pPr>
        <w:tabs>
          <w:tab w:val="left" w:pos="1134"/>
        </w:tabs>
        <w:jc w:val="both"/>
        <w:rPr>
          <w:rFonts w:ascii="Times New Roman" w:hAnsi="Times New Roman"/>
          <w:sz w:val="24"/>
        </w:rPr>
      </w:pPr>
      <w:r>
        <w:rPr>
          <w:rFonts w:ascii="Times New Roman" w:hAnsi="Times New Roman"/>
          <w:sz w:val="24"/>
        </w:rPr>
        <w:t>Om det krävs för att föreningsstämmobeslut skall bli giltigt att det fattas på två stämmor får kallelse till den senare stämman inte utfärdas innan den första stäm</w:t>
      </w:r>
      <w:r>
        <w:rPr>
          <w:rFonts w:ascii="Times New Roman" w:hAnsi="Times New Roman"/>
          <w:sz w:val="24"/>
        </w:rPr>
        <w:softHyphen/>
        <w:t>man har hållits. I en sådan kallelse skall det anges vilket beslut den första stämman har fattat.</w:t>
      </w:r>
    </w:p>
    <w:p w14:paraId="20335C46" w14:textId="77777777" w:rsidR="00292C22" w:rsidRDefault="00292C22">
      <w:pPr>
        <w:pStyle w:val="Rubrik3"/>
        <w:jc w:val="both"/>
        <w:rPr>
          <w:rFonts w:ascii="Times New Roman" w:hAnsi="Times New Roman"/>
          <w:i/>
          <w:sz w:val="24"/>
        </w:rPr>
      </w:pPr>
      <w:bookmarkStart w:id="1191" w:name="_Toc347106393"/>
      <w:bookmarkStart w:id="1192" w:name="_Toc347120113"/>
      <w:bookmarkStart w:id="1193" w:name="_Toc347126829"/>
      <w:bookmarkStart w:id="1194" w:name="_Toc347127076"/>
      <w:bookmarkStart w:id="1195" w:name="_Toc347127327"/>
      <w:bookmarkStart w:id="1196" w:name="_Toc347127618"/>
      <w:bookmarkStart w:id="1197" w:name="_Toc347127944"/>
      <w:bookmarkStart w:id="1198" w:name="_Toc347128161"/>
      <w:bookmarkStart w:id="1199" w:name="_Toc347128543"/>
      <w:bookmarkStart w:id="1200" w:name="_Toc347130072"/>
      <w:bookmarkStart w:id="1201" w:name="_Toc347131709"/>
      <w:bookmarkStart w:id="1202" w:name="_Toc347132603"/>
      <w:bookmarkStart w:id="1203" w:name="_Toc347132856"/>
      <w:bookmarkStart w:id="1204" w:name="_Toc347132996"/>
      <w:bookmarkStart w:id="1205" w:name="_Toc347135474"/>
      <w:bookmarkStart w:id="1206" w:name="_Toc347630976"/>
      <w:bookmarkStart w:id="1207" w:name="_Toc347633990"/>
      <w:bookmarkStart w:id="1208" w:name="_Toc352390917"/>
      <w:bookmarkStart w:id="1209" w:name="_Toc353694000"/>
      <w:bookmarkStart w:id="1210" w:name="_Toc353694083"/>
      <w:bookmarkStart w:id="1211" w:name="_Toc353694400"/>
      <w:bookmarkStart w:id="1212" w:name="_Toc353694613"/>
      <w:bookmarkStart w:id="1213" w:name="_Toc353694885"/>
      <w:bookmarkStart w:id="1214" w:name="_Toc87668693"/>
      <w:r>
        <w:rPr>
          <w:rFonts w:ascii="Times New Roman" w:hAnsi="Times New Roman"/>
          <w:i/>
          <w:sz w:val="24"/>
        </w:rPr>
        <w:t>Extra stämma</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p>
    <w:p w14:paraId="6D67A8F7" w14:textId="52493DD9" w:rsidR="00292C22" w:rsidRDefault="00292C22">
      <w:pPr>
        <w:tabs>
          <w:tab w:val="left" w:pos="1134"/>
        </w:tabs>
        <w:jc w:val="both"/>
        <w:rPr>
          <w:rFonts w:ascii="Times New Roman" w:hAnsi="Times New Roman"/>
          <w:sz w:val="24"/>
        </w:rPr>
      </w:pPr>
      <w:r>
        <w:rPr>
          <w:rFonts w:ascii="Times New Roman" w:hAnsi="Times New Roman"/>
          <w:sz w:val="24"/>
        </w:rPr>
        <w:t xml:space="preserve">Kallelse till extra föreningsstämma skall på motsvarande sätt ske tidigast </w:t>
      </w:r>
      <w:commentRangeStart w:id="1215"/>
      <w:ins w:id="1216" w:author="Douglas von Perner" w:date="2023-08-06T15:00:00Z">
        <w:r w:rsidR="00E71254">
          <w:rPr>
            <w:rFonts w:ascii="Times New Roman" w:hAnsi="Times New Roman"/>
            <w:sz w:val="24"/>
          </w:rPr>
          <w:t>sex</w:t>
        </w:r>
      </w:ins>
      <w:commentRangeEnd w:id="1215"/>
      <w:r w:rsidR="00320A68">
        <w:rPr>
          <w:rStyle w:val="Kommentarsreferens"/>
        </w:rPr>
        <w:commentReference w:id="1215"/>
      </w:r>
      <w:del w:id="1217" w:author="Douglas von Perner" w:date="2023-08-06T15:00:00Z">
        <w:r w:rsidDel="00E71254">
          <w:rPr>
            <w:rFonts w:ascii="Times New Roman" w:hAnsi="Times New Roman"/>
            <w:sz w:val="24"/>
          </w:rPr>
          <w:delText xml:space="preserve">fyra </w:delText>
        </w:r>
      </w:del>
      <w:r>
        <w:rPr>
          <w:rFonts w:ascii="Times New Roman" w:hAnsi="Times New Roman"/>
          <w:sz w:val="24"/>
        </w:rPr>
        <w:t>(</w:t>
      </w:r>
      <w:ins w:id="1218" w:author="Douglas von Perner" w:date="2023-08-06T15:00:00Z">
        <w:r w:rsidR="00E71254">
          <w:rPr>
            <w:rFonts w:ascii="Times New Roman" w:hAnsi="Times New Roman"/>
            <w:sz w:val="24"/>
          </w:rPr>
          <w:t>6</w:t>
        </w:r>
      </w:ins>
      <w:del w:id="1219" w:author="Douglas von Perner" w:date="2023-08-06T15:00:00Z">
        <w:r w:rsidDel="00E71254">
          <w:rPr>
            <w:rFonts w:ascii="Times New Roman" w:hAnsi="Times New Roman"/>
            <w:sz w:val="24"/>
          </w:rPr>
          <w:delText>4</w:delText>
        </w:r>
      </w:del>
      <w:r>
        <w:rPr>
          <w:rFonts w:ascii="Times New Roman" w:hAnsi="Times New Roman"/>
          <w:sz w:val="24"/>
        </w:rPr>
        <w:t xml:space="preserve">) veckor och senast </w:t>
      </w:r>
      <w:commentRangeStart w:id="1220"/>
      <w:ins w:id="1221" w:author="Douglas von Perner" w:date="2023-08-06T15:00:00Z">
        <w:r w:rsidR="00E71254">
          <w:rPr>
            <w:rFonts w:ascii="Times New Roman" w:hAnsi="Times New Roman"/>
            <w:sz w:val="24"/>
          </w:rPr>
          <w:t>två</w:t>
        </w:r>
      </w:ins>
      <w:commentRangeEnd w:id="1220"/>
      <w:r w:rsidR="00320A68">
        <w:rPr>
          <w:rStyle w:val="Kommentarsreferens"/>
        </w:rPr>
        <w:commentReference w:id="1220"/>
      </w:r>
      <w:del w:id="1222" w:author="Douglas von Perner" w:date="2023-08-06T15:00:00Z">
        <w:r w:rsidDel="00E71254">
          <w:rPr>
            <w:rFonts w:ascii="Times New Roman" w:hAnsi="Times New Roman"/>
            <w:sz w:val="24"/>
          </w:rPr>
          <w:delText xml:space="preserve">en </w:delText>
        </w:r>
      </w:del>
      <w:ins w:id="1223" w:author="Douglas von Perner" w:date="2023-08-06T15:00:00Z">
        <w:r w:rsidR="00E71254">
          <w:rPr>
            <w:rFonts w:ascii="Times New Roman" w:hAnsi="Times New Roman"/>
            <w:sz w:val="24"/>
          </w:rPr>
          <w:t xml:space="preserve"> </w:t>
        </w:r>
      </w:ins>
      <w:r>
        <w:rPr>
          <w:rFonts w:ascii="Times New Roman" w:hAnsi="Times New Roman"/>
          <w:sz w:val="24"/>
        </w:rPr>
        <w:t>(</w:t>
      </w:r>
      <w:ins w:id="1224" w:author="Douglas von Perner" w:date="2023-08-06T15:00:00Z">
        <w:r w:rsidR="00E71254">
          <w:rPr>
            <w:rFonts w:ascii="Times New Roman" w:hAnsi="Times New Roman"/>
            <w:sz w:val="24"/>
          </w:rPr>
          <w:t>2</w:t>
        </w:r>
      </w:ins>
      <w:del w:id="1225" w:author="Douglas von Perner" w:date="2023-08-06T15:00:00Z">
        <w:r w:rsidDel="00E71254">
          <w:rPr>
            <w:rFonts w:ascii="Times New Roman" w:hAnsi="Times New Roman"/>
            <w:sz w:val="24"/>
          </w:rPr>
          <w:delText>1</w:delText>
        </w:r>
      </w:del>
      <w:r>
        <w:rPr>
          <w:rFonts w:ascii="Times New Roman" w:hAnsi="Times New Roman"/>
          <w:sz w:val="24"/>
        </w:rPr>
        <w:t xml:space="preserve">) </w:t>
      </w:r>
      <w:ins w:id="1226" w:author="Douglas von Perner" w:date="2023-08-06T15:00:00Z">
        <w:r w:rsidR="00E71254">
          <w:rPr>
            <w:rFonts w:ascii="Times New Roman" w:hAnsi="Times New Roman"/>
            <w:sz w:val="24"/>
          </w:rPr>
          <w:t xml:space="preserve">veckor </w:t>
        </w:r>
      </w:ins>
      <w:del w:id="1227" w:author="Douglas von Perner" w:date="2023-08-06T15:00:00Z">
        <w:r w:rsidDel="00E71254">
          <w:rPr>
            <w:rFonts w:ascii="Times New Roman" w:hAnsi="Times New Roman"/>
            <w:sz w:val="24"/>
          </w:rPr>
          <w:delText>vecka</w:delText>
        </w:r>
      </w:del>
      <w:r>
        <w:rPr>
          <w:rFonts w:ascii="Times New Roman" w:hAnsi="Times New Roman"/>
          <w:sz w:val="24"/>
        </w:rPr>
        <w:t xml:space="preserve"> före stämman, varvid det eller de ärenden för vilka stämman utlyses skall anges.</w:t>
      </w:r>
    </w:p>
    <w:p w14:paraId="3CCA0D22" w14:textId="77777777" w:rsidR="00292C22" w:rsidRDefault="00292C22">
      <w:pPr>
        <w:pStyle w:val="Rubrik1"/>
        <w:jc w:val="both"/>
        <w:rPr>
          <w:rFonts w:ascii="Times New Roman" w:hAnsi="Times New Roman"/>
          <w:sz w:val="24"/>
        </w:rPr>
      </w:pPr>
      <w:bookmarkStart w:id="1228" w:name="_Toc347120114"/>
      <w:bookmarkStart w:id="1229" w:name="_Toc347106394"/>
      <w:bookmarkStart w:id="1230" w:name="_Toc347126830"/>
      <w:bookmarkStart w:id="1231" w:name="_Toc347127077"/>
      <w:bookmarkStart w:id="1232" w:name="_Toc347127328"/>
      <w:bookmarkStart w:id="1233" w:name="_Toc347127619"/>
      <w:bookmarkStart w:id="1234" w:name="_Toc347127945"/>
      <w:bookmarkStart w:id="1235" w:name="_Toc347128162"/>
      <w:bookmarkStart w:id="1236" w:name="_Toc347128544"/>
      <w:bookmarkStart w:id="1237" w:name="_Toc347130073"/>
      <w:bookmarkStart w:id="1238" w:name="_Toc347131710"/>
      <w:bookmarkStart w:id="1239" w:name="_Toc347132604"/>
      <w:bookmarkStart w:id="1240" w:name="_Toc347132857"/>
      <w:bookmarkStart w:id="1241" w:name="_Toc347132997"/>
      <w:bookmarkStart w:id="1242" w:name="_Toc347135475"/>
      <w:bookmarkStart w:id="1243" w:name="_Toc347630977"/>
      <w:bookmarkStart w:id="1244" w:name="_Toc347633991"/>
      <w:bookmarkStart w:id="1245" w:name="_Toc352390918"/>
      <w:bookmarkStart w:id="1246" w:name="_Toc353694001"/>
      <w:bookmarkStart w:id="1247" w:name="_Toc353694084"/>
      <w:bookmarkStart w:id="1248" w:name="_Toc353694401"/>
      <w:bookmarkStart w:id="1249" w:name="_Toc353694614"/>
      <w:bookmarkStart w:id="1250" w:name="_Toc353694886"/>
      <w:bookmarkStart w:id="1251" w:name="_Toc87668694"/>
      <w:r>
        <w:rPr>
          <w:rFonts w:ascii="Times New Roman" w:hAnsi="Times New Roman"/>
          <w:sz w:val="24"/>
        </w:rPr>
        <w:t>§ 25</w:t>
      </w:r>
      <w:bookmarkStart w:id="1252" w:name="_Toc347120115"/>
      <w:bookmarkEnd w:id="1228"/>
      <w:r>
        <w:rPr>
          <w:rFonts w:ascii="Times New Roman" w:hAnsi="Times New Roman"/>
          <w:sz w:val="24"/>
        </w:rPr>
        <w:tab/>
        <w:t>MOTIONER</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2E669F81" w14:textId="77777777" w:rsidR="00292C22" w:rsidRDefault="00292C22">
      <w:pPr>
        <w:tabs>
          <w:tab w:val="left" w:pos="1134"/>
        </w:tabs>
        <w:jc w:val="both"/>
        <w:rPr>
          <w:rFonts w:ascii="Times New Roman" w:hAnsi="Times New Roman"/>
          <w:sz w:val="24"/>
        </w:rPr>
      </w:pPr>
    </w:p>
    <w:p w14:paraId="3201DCA6" w14:textId="02A2495E" w:rsidR="00292C22" w:rsidRDefault="00292C22">
      <w:pPr>
        <w:tabs>
          <w:tab w:val="left" w:pos="1134"/>
        </w:tabs>
        <w:jc w:val="both"/>
        <w:rPr>
          <w:rFonts w:ascii="Times New Roman" w:hAnsi="Times New Roman"/>
          <w:sz w:val="24"/>
        </w:rPr>
      </w:pPr>
      <w:r>
        <w:rPr>
          <w:rFonts w:ascii="Times New Roman" w:hAnsi="Times New Roman"/>
          <w:sz w:val="24"/>
        </w:rPr>
        <w:t>Medlem som önskar få visst ärende behandlat vid ordinarie föreningsstämma skall skriftli</w:t>
      </w:r>
      <w:r>
        <w:rPr>
          <w:rFonts w:ascii="Times New Roman" w:hAnsi="Times New Roman"/>
          <w:sz w:val="24"/>
        </w:rPr>
        <w:softHyphen/>
        <w:t xml:space="preserve">gen anmäla ärendet till styrelsen senast </w:t>
      </w:r>
      <w:commentRangeStart w:id="1253"/>
      <w:ins w:id="1254" w:author="Douglas von Perner" w:date="2023-08-06T15:01:00Z">
        <w:r w:rsidR="00167104">
          <w:rPr>
            <w:rFonts w:ascii="Times New Roman" w:hAnsi="Times New Roman"/>
            <w:sz w:val="24"/>
          </w:rPr>
          <w:t>två</w:t>
        </w:r>
      </w:ins>
      <w:commentRangeEnd w:id="1253"/>
      <w:r w:rsidR="00320A68">
        <w:rPr>
          <w:rStyle w:val="Kommentarsreferens"/>
        </w:rPr>
        <w:commentReference w:id="1253"/>
      </w:r>
      <w:del w:id="1255" w:author="Douglas von Perner" w:date="2023-08-06T15:00:00Z">
        <w:r w:rsidDel="00167104">
          <w:rPr>
            <w:rFonts w:ascii="Times New Roman" w:hAnsi="Times New Roman"/>
            <w:sz w:val="24"/>
          </w:rPr>
          <w:delText xml:space="preserve">en </w:delText>
        </w:r>
      </w:del>
      <w:ins w:id="1256" w:author="Douglas von Perner" w:date="2023-08-06T15:00:00Z">
        <w:r w:rsidR="00167104">
          <w:rPr>
            <w:rFonts w:ascii="Times New Roman" w:hAnsi="Times New Roman"/>
            <w:sz w:val="24"/>
          </w:rPr>
          <w:t xml:space="preserve"> </w:t>
        </w:r>
      </w:ins>
      <w:r>
        <w:rPr>
          <w:rFonts w:ascii="Times New Roman" w:hAnsi="Times New Roman"/>
          <w:sz w:val="24"/>
        </w:rPr>
        <w:t>(</w:t>
      </w:r>
      <w:ins w:id="1257" w:author="Douglas von Perner" w:date="2023-08-06T15:01:00Z">
        <w:r w:rsidR="00167104">
          <w:rPr>
            <w:rFonts w:ascii="Times New Roman" w:hAnsi="Times New Roman"/>
            <w:sz w:val="24"/>
          </w:rPr>
          <w:t>2</w:t>
        </w:r>
      </w:ins>
      <w:del w:id="1258" w:author="Douglas von Perner" w:date="2023-08-06T15:01:00Z">
        <w:r w:rsidDel="00167104">
          <w:rPr>
            <w:rFonts w:ascii="Times New Roman" w:hAnsi="Times New Roman"/>
            <w:sz w:val="24"/>
          </w:rPr>
          <w:delText>1</w:delText>
        </w:r>
      </w:del>
      <w:r>
        <w:rPr>
          <w:rFonts w:ascii="Times New Roman" w:hAnsi="Times New Roman"/>
          <w:sz w:val="24"/>
        </w:rPr>
        <w:t>) månad</w:t>
      </w:r>
      <w:ins w:id="1259" w:author="Douglas von Perner" w:date="2023-08-06T15:01:00Z">
        <w:r w:rsidR="00167104">
          <w:rPr>
            <w:rFonts w:ascii="Times New Roman" w:hAnsi="Times New Roman"/>
            <w:sz w:val="24"/>
          </w:rPr>
          <w:t>er</w:t>
        </w:r>
      </w:ins>
      <w:r>
        <w:rPr>
          <w:rFonts w:ascii="Times New Roman" w:hAnsi="Times New Roman"/>
          <w:sz w:val="24"/>
        </w:rPr>
        <w:t xml:space="preserve"> efter räkenskapsårets utgång.</w:t>
      </w:r>
    </w:p>
    <w:p w14:paraId="0C7A9C68" w14:textId="77777777" w:rsidR="00292C22" w:rsidRDefault="00292C22">
      <w:pPr>
        <w:tabs>
          <w:tab w:val="left" w:pos="1134"/>
        </w:tabs>
        <w:jc w:val="both"/>
        <w:rPr>
          <w:rFonts w:ascii="Times New Roman" w:hAnsi="Times New Roman"/>
          <w:sz w:val="24"/>
        </w:rPr>
      </w:pPr>
    </w:p>
    <w:p w14:paraId="56CEFBED" w14:textId="77777777" w:rsidR="00292C22" w:rsidRDefault="00292C22">
      <w:pPr>
        <w:tabs>
          <w:tab w:val="left" w:pos="1134"/>
        </w:tabs>
        <w:jc w:val="both"/>
        <w:rPr>
          <w:rFonts w:ascii="Times New Roman" w:hAnsi="Times New Roman"/>
          <w:sz w:val="24"/>
        </w:rPr>
      </w:pPr>
      <w:r>
        <w:rPr>
          <w:rFonts w:ascii="Times New Roman" w:hAnsi="Times New Roman"/>
          <w:sz w:val="24"/>
        </w:rPr>
        <w:t>Styrelsen skall på sätt som anges i § 24 ovan lämna meddelande om ärenden som anmälts i denna ordning.</w:t>
      </w:r>
    </w:p>
    <w:p w14:paraId="5DA38B23" w14:textId="77777777" w:rsidR="00292C22" w:rsidRDefault="00292C22">
      <w:pPr>
        <w:tabs>
          <w:tab w:val="left" w:pos="1134"/>
        </w:tabs>
        <w:jc w:val="both"/>
        <w:rPr>
          <w:rFonts w:ascii="Times New Roman" w:hAnsi="Times New Roman"/>
          <w:sz w:val="24"/>
        </w:rPr>
      </w:pPr>
    </w:p>
    <w:p w14:paraId="661DA7F6" w14:textId="77777777" w:rsidR="00292C22" w:rsidRDefault="00292C22">
      <w:pPr>
        <w:pStyle w:val="Rubrik1"/>
        <w:jc w:val="both"/>
        <w:rPr>
          <w:rFonts w:ascii="Times New Roman" w:hAnsi="Times New Roman"/>
          <w:sz w:val="24"/>
        </w:rPr>
      </w:pPr>
      <w:bookmarkStart w:id="1260" w:name="_Toc347120116"/>
      <w:bookmarkStart w:id="1261" w:name="_Toc347106395"/>
      <w:bookmarkStart w:id="1262" w:name="_Toc347126831"/>
      <w:bookmarkStart w:id="1263" w:name="_Toc347127078"/>
      <w:bookmarkStart w:id="1264" w:name="_Toc347127329"/>
      <w:bookmarkStart w:id="1265" w:name="_Toc347127620"/>
      <w:bookmarkStart w:id="1266" w:name="_Toc347127946"/>
      <w:bookmarkStart w:id="1267" w:name="_Toc347128163"/>
      <w:bookmarkStart w:id="1268" w:name="_Toc347128545"/>
      <w:bookmarkStart w:id="1269" w:name="_Toc347130074"/>
      <w:bookmarkStart w:id="1270" w:name="_Toc347131711"/>
      <w:bookmarkStart w:id="1271" w:name="_Toc347132605"/>
      <w:bookmarkStart w:id="1272" w:name="_Toc347132858"/>
      <w:bookmarkStart w:id="1273" w:name="_Toc347132998"/>
      <w:bookmarkStart w:id="1274" w:name="_Toc347135476"/>
      <w:bookmarkStart w:id="1275" w:name="_Toc347630978"/>
      <w:bookmarkStart w:id="1276" w:name="_Toc347633992"/>
      <w:bookmarkStart w:id="1277" w:name="_Toc352390919"/>
      <w:bookmarkStart w:id="1278" w:name="_Toc353694002"/>
      <w:bookmarkStart w:id="1279" w:name="_Toc353694085"/>
      <w:bookmarkStart w:id="1280" w:name="_Toc353694402"/>
      <w:bookmarkStart w:id="1281" w:name="_Toc353694615"/>
      <w:bookmarkStart w:id="1282" w:name="_Toc353694887"/>
      <w:bookmarkStart w:id="1283" w:name="_Toc87668695"/>
      <w:r>
        <w:rPr>
          <w:rFonts w:ascii="Times New Roman" w:hAnsi="Times New Roman"/>
          <w:sz w:val="24"/>
        </w:rPr>
        <w:t>§ 26</w:t>
      </w:r>
      <w:bookmarkStart w:id="1284" w:name="_Toc347120117"/>
      <w:bookmarkEnd w:id="1260"/>
      <w:r>
        <w:rPr>
          <w:rFonts w:ascii="Times New Roman" w:hAnsi="Times New Roman"/>
          <w:sz w:val="24"/>
        </w:rPr>
        <w:tab/>
        <w:t>RÖSTRÄTT PÅ FÖRENINGSSTÄMMA</w:t>
      </w:r>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p>
    <w:p w14:paraId="1AC177F0" w14:textId="77777777" w:rsidR="00292C22" w:rsidRDefault="00292C22">
      <w:pPr>
        <w:tabs>
          <w:tab w:val="left" w:pos="1134"/>
        </w:tabs>
        <w:jc w:val="both"/>
        <w:rPr>
          <w:rFonts w:ascii="Times New Roman" w:hAnsi="Times New Roman"/>
          <w:sz w:val="24"/>
        </w:rPr>
      </w:pPr>
    </w:p>
    <w:p w14:paraId="0B22F76D" w14:textId="26B0CE18" w:rsidR="00292C22" w:rsidRDefault="00292C22">
      <w:pPr>
        <w:tabs>
          <w:tab w:val="left" w:pos="1134"/>
        </w:tabs>
        <w:jc w:val="both"/>
        <w:rPr>
          <w:rFonts w:ascii="Times New Roman" w:hAnsi="Times New Roman"/>
          <w:sz w:val="24"/>
        </w:rPr>
      </w:pPr>
      <w:r>
        <w:rPr>
          <w:rFonts w:ascii="Times New Roman" w:hAnsi="Times New Roman"/>
          <w:sz w:val="24"/>
        </w:rPr>
        <w:t>På föreningsstämma har varje medlem en röst. Innehar flera medlemmar bostads</w:t>
      </w:r>
      <w:r>
        <w:rPr>
          <w:rFonts w:ascii="Times New Roman" w:hAnsi="Times New Roman"/>
          <w:sz w:val="24"/>
        </w:rPr>
        <w:softHyphen/>
        <w:t>rätt ge</w:t>
      </w:r>
      <w:r>
        <w:rPr>
          <w:rFonts w:ascii="Times New Roman" w:hAnsi="Times New Roman"/>
          <w:sz w:val="24"/>
        </w:rPr>
        <w:softHyphen/>
        <w:t>mensamt har de dock endast en röst tillsammans.</w:t>
      </w:r>
      <w:ins w:id="1285" w:author="Douglas von Perner" w:date="2023-08-06T15:01:00Z">
        <w:r w:rsidR="00834878">
          <w:rPr>
            <w:rFonts w:ascii="Times New Roman" w:hAnsi="Times New Roman"/>
            <w:sz w:val="24"/>
          </w:rPr>
          <w:t xml:space="preserve"> </w:t>
        </w:r>
        <w:commentRangeStart w:id="1286"/>
        <w:r w:rsidR="00834878">
          <w:rPr>
            <w:rFonts w:ascii="Times New Roman" w:hAnsi="Times New Roman"/>
            <w:sz w:val="24"/>
          </w:rPr>
          <w:t xml:space="preserve">Om en medlem innehar flera bostadsrätter har medlemmen också endast en röst. </w:t>
        </w:r>
      </w:ins>
      <w:commentRangeEnd w:id="1286"/>
      <w:r w:rsidR="00320A68">
        <w:rPr>
          <w:rStyle w:val="Kommentarsreferens"/>
        </w:rPr>
        <w:commentReference w:id="1286"/>
      </w:r>
    </w:p>
    <w:p w14:paraId="577ABDC7" w14:textId="77777777" w:rsidR="00292C22" w:rsidRDefault="00292C22">
      <w:pPr>
        <w:tabs>
          <w:tab w:val="left" w:pos="1134"/>
        </w:tabs>
        <w:jc w:val="both"/>
        <w:rPr>
          <w:rFonts w:ascii="Times New Roman" w:hAnsi="Times New Roman"/>
          <w:sz w:val="24"/>
        </w:rPr>
      </w:pPr>
    </w:p>
    <w:p w14:paraId="1ACF6971" w14:textId="77777777" w:rsidR="00292C22" w:rsidRDefault="00292C22">
      <w:pPr>
        <w:tabs>
          <w:tab w:val="left" w:pos="1134"/>
        </w:tabs>
        <w:jc w:val="both"/>
        <w:rPr>
          <w:rFonts w:ascii="Times New Roman" w:hAnsi="Times New Roman"/>
          <w:sz w:val="24"/>
        </w:rPr>
      </w:pPr>
      <w:r>
        <w:rPr>
          <w:rFonts w:ascii="Times New Roman" w:hAnsi="Times New Roman"/>
          <w:sz w:val="24"/>
        </w:rPr>
        <w:t>Rösträtt på föreningsstämman har endast den medlem som fullgjort sina förpliktelser mot föreningen enligt dessa stadgar eller enligt lag.</w:t>
      </w:r>
    </w:p>
    <w:p w14:paraId="220CC7FA" w14:textId="77777777" w:rsidR="00292C22" w:rsidRDefault="00292C22">
      <w:pPr>
        <w:pStyle w:val="Rubrik3"/>
        <w:rPr>
          <w:rFonts w:ascii="Times New Roman" w:hAnsi="Times New Roman"/>
          <w:i/>
          <w:sz w:val="24"/>
        </w:rPr>
      </w:pPr>
      <w:bookmarkStart w:id="1287" w:name="_Toc87668696"/>
      <w:r>
        <w:rPr>
          <w:rFonts w:ascii="Times New Roman" w:hAnsi="Times New Roman"/>
          <w:i/>
          <w:sz w:val="24"/>
        </w:rPr>
        <w:t>Ombud</w:t>
      </w:r>
      <w:bookmarkEnd w:id="1287"/>
      <w:r w:rsidR="005A176B">
        <w:rPr>
          <w:rFonts w:ascii="Times New Roman" w:hAnsi="Times New Roman"/>
          <w:i/>
          <w:sz w:val="24"/>
        </w:rPr>
        <w:t xml:space="preserve"> </w:t>
      </w:r>
    </w:p>
    <w:p w14:paraId="5F6096F0" w14:textId="77777777" w:rsidR="00292C22" w:rsidRDefault="00292C22" w:rsidP="005A176B">
      <w:pPr>
        <w:tabs>
          <w:tab w:val="left" w:pos="1134"/>
        </w:tabs>
        <w:jc w:val="both"/>
        <w:rPr>
          <w:rFonts w:ascii="Times New Roman" w:hAnsi="Times New Roman"/>
          <w:sz w:val="24"/>
        </w:rPr>
      </w:pPr>
      <w:r>
        <w:rPr>
          <w:rFonts w:ascii="Times New Roman" w:hAnsi="Times New Roman"/>
          <w:sz w:val="24"/>
        </w:rPr>
        <w:t xml:space="preserve">En medlems rätt på föreningsstämma utövas av medlemmen personligen eller den som är medlemmens ställföreträdare enligt lag eller genom ombud med skriftlig dagtecknad fullmakt. Fullmakten gäller högst ett (1) år från utfärdandet. </w:t>
      </w:r>
      <w:r w:rsidR="005A176B">
        <w:rPr>
          <w:rFonts w:ascii="Times New Roman" w:hAnsi="Times New Roman"/>
          <w:sz w:val="24"/>
        </w:rPr>
        <w:t xml:space="preserve"> Ingen får som ombud företräda mer än en medlem.</w:t>
      </w:r>
    </w:p>
    <w:p w14:paraId="178B5C37" w14:textId="77777777" w:rsidR="00292C22" w:rsidRDefault="00292C22">
      <w:pPr>
        <w:tabs>
          <w:tab w:val="left" w:pos="1134"/>
        </w:tabs>
        <w:jc w:val="both"/>
        <w:rPr>
          <w:rFonts w:ascii="Times New Roman" w:hAnsi="Times New Roman"/>
          <w:sz w:val="24"/>
        </w:rPr>
      </w:pPr>
    </w:p>
    <w:p w14:paraId="585D7A74" w14:textId="77777777" w:rsidR="002C1FDA" w:rsidRDefault="002C1FDA">
      <w:pPr>
        <w:tabs>
          <w:tab w:val="left" w:pos="1134"/>
        </w:tabs>
        <w:jc w:val="both"/>
        <w:rPr>
          <w:rFonts w:ascii="Times New Roman" w:hAnsi="Times New Roman"/>
          <w:sz w:val="24"/>
        </w:rPr>
      </w:pPr>
      <w:r>
        <w:rPr>
          <w:rFonts w:ascii="Times New Roman" w:hAnsi="Times New Roman"/>
          <w:sz w:val="24"/>
        </w:rPr>
        <w:t>Ombud får endast vara:</w:t>
      </w:r>
    </w:p>
    <w:p w14:paraId="152F9121" w14:textId="77777777" w:rsidR="002C1FDA" w:rsidRDefault="002C1FDA" w:rsidP="002C1FDA">
      <w:pPr>
        <w:numPr>
          <w:ilvl w:val="0"/>
          <w:numId w:val="29"/>
        </w:numPr>
        <w:tabs>
          <w:tab w:val="left" w:pos="1134"/>
        </w:tabs>
        <w:jc w:val="both"/>
        <w:rPr>
          <w:rFonts w:ascii="Times New Roman" w:hAnsi="Times New Roman"/>
          <w:sz w:val="24"/>
        </w:rPr>
      </w:pPr>
      <w:r>
        <w:rPr>
          <w:rFonts w:ascii="Times New Roman" w:hAnsi="Times New Roman"/>
          <w:sz w:val="24"/>
        </w:rPr>
        <w:t>Annan medlem</w:t>
      </w:r>
    </w:p>
    <w:p w14:paraId="5CDF626C" w14:textId="77777777" w:rsidR="002C1FDA" w:rsidRDefault="002C1FDA" w:rsidP="002C1FDA">
      <w:pPr>
        <w:numPr>
          <w:ilvl w:val="0"/>
          <w:numId w:val="29"/>
        </w:numPr>
        <w:tabs>
          <w:tab w:val="left" w:pos="1134"/>
        </w:tabs>
        <w:jc w:val="both"/>
        <w:rPr>
          <w:rFonts w:ascii="Times New Roman" w:hAnsi="Times New Roman"/>
          <w:sz w:val="24"/>
        </w:rPr>
      </w:pPr>
      <w:r>
        <w:rPr>
          <w:rFonts w:ascii="Times New Roman" w:hAnsi="Times New Roman"/>
          <w:sz w:val="24"/>
        </w:rPr>
        <w:t>Medlemmens make/maka/registrerad partner</w:t>
      </w:r>
    </w:p>
    <w:p w14:paraId="00CFB55C" w14:textId="77777777" w:rsidR="002C1FDA" w:rsidRDefault="002C1FDA" w:rsidP="002C1FDA">
      <w:pPr>
        <w:numPr>
          <w:ilvl w:val="0"/>
          <w:numId w:val="29"/>
        </w:numPr>
        <w:tabs>
          <w:tab w:val="left" w:pos="1134"/>
        </w:tabs>
        <w:jc w:val="both"/>
        <w:rPr>
          <w:rFonts w:ascii="Times New Roman" w:hAnsi="Times New Roman"/>
          <w:sz w:val="24"/>
        </w:rPr>
      </w:pPr>
      <w:r>
        <w:rPr>
          <w:rFonts w:ascii="Times New Roman" w:hAnsi="Times New Roman"/>
          <w:sz w:val="24"/>
        </w:rPr>
        <w:t>Sambo</w:t>
      </w:r>
    </w:p>
    <w:p w14:paraId="3B6D4205" w14:textId="77777777" w:rsidR="002C1FDA" w:rsidRDefault="002C1FDA" w:rsidP="002C1FDA">
      <w:pPr>
        <w:numPr>
          <w:ilvl w:val="0"/>
          <w:numId w:val="29"/>
        </w:numPr>
        <w:tabs>
          <w:tab w:val="left" w:pos="1134"/>
        </w:tabs>
        <w:jc w:val="both"/>
        <w:rPr>
          <w:rFonts w:ascii="Times New Roman" w:hAnsi="Times New Roman"/>
          <w:sz w:val="24"/>
        </w:rPr>
      </w:pPr>
      <w:r>
        <w:rPr>
          <w:rFonts w:ascii="Times New Roman" w:hAnsi="Times New Roman"/>
          <w:sz w:val="24"/>
        </w:rPr>
        <w:t>Närstående som varaktigt sammanbor med medlemmen</w:t>
      </w:r>
    </w:p>
    <w:p w14:paraId="698A8B1D" w14:textId="77777777" w:rsidR="002C1FDA" w:rsidRDefault="002C1FDA" w:rsidP="002C1FDA">
      <w:pPr>
        <w:tabs>
          <w:tab w:val="left" w:pos="1134"/>
        </w:tabs>
        <w:jc w:val="both"/>
        <w:rPr>
          <w:rFonts w:ascii="Times New Roman" w:hAnsi="Times New Roman"/>
          <w:sz w:val="24"/>
        </w:rPr>
      </w:pPr>
    </w:p>
    <w:p w14:paraId="0307BFEA" w14:textId="77777777" w:rsidR="002C1FDA" w:rsidRPr="00405C4E" w:rsidRDefault="002C1FDA" w:rsidP="002C1FDA">
      <w:pPr>
        <w:tabs>
          <w:tab w:val="left" w:pos="1134"/>
        </w:tabs>
        <w:jc w:val="both"/>
        <w:rPr>
          <w:rFonts w:ascii="Times New Roman" w:hAnsi="Times New Roman"/>
          <w:b/>
          <w:bCs/>
          <w:i/>
          <w:iCs/>
          <w:sz w:val="24"/>
        </w:rPr>
      </w:pPr>
      <w:r w:rsidRPr="00405C4E">
        <w:rPr>
          <w:rFonts w:ascii="Times New Roman" w:hAnsi="Times New Roman"/>
          <w:b/>
          <w:bCs/>
          <w:i/>
          <w:iCs/>
          <w:sz w:val="24"/>
        </w:rPr>
        <w:t>Biträde</w:t>
      </w:r>
    </w:p>
    <w:p w14:paraId="5B5A2875" w14:textId="77777777" w:rsidR="002C1FDA" w:rsidRDefault="002C1FDA" w:rsidP="002C1FDA">
      <w:pPr>
        <w:tabs>
          <w:tab w:val="left" w:pos="1134"/>
        </w:tabs>
        <w:jc w:val="both"/>
        <w:rPr>
          <w:rFonts w:ascii="Times New Roman" w:hAnsi="Times New Roman"/>
          <w:sz w:val="24"/>
        </w:rPr>
      </w:pPr>
      <w:r>
        <w:rPr>
          <w:rFonts w:ascii="Times New Roman" w:hAnsi="Times New Roman"/>
          <w:sz w:val="24"/>
        </w:rPr>
        <w:t>En medlem kan vid föreningsstämma medföra högst ett biträde.</w:t>
      </w:r>
    </w:p>
    <w:p w14:paraId="2CCEF00B" w14:textId="77777777" w:rsidR="002C1FDA" w:rsidRDefault="002C1FDA" w:rsidP="002C1FDA">
      <w:pPr>
        <w:tabs>
          <w:tab w:val="left" w:pos="1134"/>
        </w:tabs>
        <w:jc w:val="both"/>
        <w:rPr>
          <w:rFonts w:ascii="Times New Roman" w:hAnsi="Times New Roman"/>
          <w:sz w:val="24"/>
        </w:rPr>
      </w:pPr>
    </w:p>
    <w:p w14:paraId="19DB90D1" w14:textId="77777777" w:rsidR="002C1FDA" w:rsidRDefault="002C1FDA" w:rsidP="002C1FDA">
      <w:pPr>
        <w:tabs>
          <w:tab w:val="left" w:pos="1134"/>
        </w:tabs>
        <w:jc w:val="both"/>
        <w:rPr>
          <w:rFonts w:ascii="Times New Roman" w:hAnsi="Times New Roman"/>
          <w:sz w:val="24"/>
        </w:rPr>
      </w:pPr>
      <w:r>
        <w:rPr>
          <w:rFonts w:ascii="Times New Roman" w:hAnsi="Times New Roman"/>
          <w:sz w:val="24"/>
        </w:rPr>
        <w:t>Biträde för endast vara</w:t>
      </w:r>
    </w:p>
    <w:p w14:paraId="174F6BF5" w14:textId="77777777" w:rsidR="002C1FDA" w:rsidRDefault="002C1FDA" w:rsidP="002C1FDA">
      <w:pPr>
        <w:numPr>
          <w:ilvl w:val="0"/>
          <w:numId w:val="30"/>
        </w:numPr>
        <w:tabs>
          <w:tab w:val="left" w:pos="1134"/>
        </w:tabs>
        <w:jc w:val="both"/>
        <w:rPr>
          <w:rFonts w:ascii="Times New Roman" w:hAnsi="Times New Roman"/>
          <w:sz w:val="24"/>
        </w:rPr>
      </w:pPr>
      <w:r>
        <w:rPr>
          <w:rFonts w:ascii="Times New Roman" w:hAnsi="Times New Roman"/>
          <w:sz w:val="24"/>
        </w:rPr>
        <w:t>Annan medlem</w:t>
      </w:r>
    </w:p>
    <w:p w14:paraId="5CED5B29" w14:textId="77777777" w:rsidR="002C1FDA" w:rsidRDefault="002C1FDA" w:rsidP="002C1FDA">
      <w:pPr>
        <w:numPr>
          <w:ilvl w:val="0"/>
          <w:numId w:val="30"/>
        </w:numPr>
        <w:tabs>
          <w:tab w:val="left" w:pos="1134"/>
        </w:tabs>
        <w:jc w:val="both"/>
        <w:rPr>
          <w:rFonts w:ascii="Times New Roman" w:hAnsi="Times New Roman"/>
          <w:sz w:val="24"/>
        </w:rPr>
      </w:pPr>
      <w:r>
        <w:rPr>
          <w:rFonts w:ascii="Times New Roman" w:hAnsi="Times New Roman"/>
          <w:sz w:val="24"/>
        </w:rPr>
        <w:lastRenderedPageBreak/>
        <w:t>Medlemmens make/maka/registrerad partner</w:t>
      </w:r>
    </w:p>
    <w:p w14:paraId="18CF26D6" w14:textId="77777777" w:rsidR="002C1FDA" w:rsidRDefault="002C1FDA" w:rsidP="002C1FDA">
      <w:pPr>
        <w:numPr>
          <w:ilvl w:val="0"/>
          <w:numId w:val="30"/>
        </w:numPr>
        <w:tabs>
          <w:tab w:val="left" w:pos="1134"/>
        </w:tabs>
        <w:jc w:val="both"/>
        <w:rPr>
          <w:rFonts w:ascii="Times New Roman" w:hAnsi="Times New Roman"/>
          <w:sz w:val="24"/>
        </w:rPr>
      </w:pPr>
      <w:r>
        <w:rPr>
          <w:rFonts w:ascii="Times New Roman" w:hAnsi="Times New Roman"/>
          <w:sz w:val="24"/>
        </w:rPr>
        <w:t>Sambo</w:t>
      </w:r>
    </w:p>
    <w:p w14:paraId="5E11ABA5" w14:textId="77777777" w:rsidR="002C1FDA" w:rsidRDefault="002C1FDA" w:rsidP="002C1FDA">
      <w:pPr>
        <w:numPr>
          <w:ilvl w:val="0"/>
          <w:numId w:val="30"/>
        </w:numPr>
        <w:tabs>
          <w:tab w:val="left" w:pos="1134"/>
        </w:tabs>
        <w:jc w:val="both"/>
        <w:rPr>
          <w:rFonts w:ascii="Times New Roman" w:hAnsi="Times New Roman"/>
          <w:sz w:val="24"/>
        </w:rPr>
      </w:pPr>
      <w:r>
        <w:rPr>
          <w:rFonts w:ascii="Times New Roman" w:hAnsi="Times New Roman"/>
          <w:sz w:val="24"/>
        </w:rPr>
        <w:t>Föräldrar</w:t>
      </w:r>
    </w:p>
    <w:p w14:paraId="66F2B2DA" w14:textId="77777777" w:rsidR="002C1FDA" w:rsidRDefault="002C1FDA" w:rsidP="002C1FDA">
      <w:pPr>
        <w:numPr>
          <w:ilvl w:val="0"/>
          <w:numId w:val="30"/>
        </w:numPr>
        <w:tabs>
          <w:tab w:val="left" w:pos="1134"/>
        </w:tabs>
        <w:jc w:val="both"/>
        <w:rPr>
          <w:rFonts w:ascii="Times New Roman" w:hAnsi="Times New Roman"/>
          <w:sz w:val="24"/>
        </w:rPr>
      </w:pPr>
      <w:r>
        <w:rPr>
          <w:rFonts w:ascii="Times New Roman" w:hAnsi="Times New Roman"/>
          <w:sz w:val="24"/>
        </w:rPr>
        <w:t>Syskon</w:t>
      </w:r>
    </w:p>
    <w:p w14:paraId="07C45434" w14:textId="77777777" w:rsidR="002C1FDA" w:rsidRDefault="002C1FDA" w:rsidP="002C1FDA">
      <w:pPr>
        <w:numPr>
          <w:ilvl w:val="0"/>
          <w:numId w:val="30"/>
        </w:numPr>
        <w:tabs>
          <w:tab w:val="left" w:pos="1134"/>
        </w:tabs>
        <w:jc w:val="both"/>
        <w:rPr>
          <w:rFonts w:ascii="Times New Roman" w:hAnsi="Times New Roman"/>
          <w:sz w:val="24"/>
        </w:rPr>
      </w:pPr>
      <w:r>
        <w:rPr>
          <w:rFonts w:ascii="Times New Roman" w:hAnsi="Times New Roman"/>
          <w:sz w:val="24"/>
        </w:rPr>
        <w:t>Barn</w:t>
      </w:r>
    </w:p>
    <w:p w14:paraId="11DEFDCD" w14:textId="77777777" w:rsidR="002C1FDA" w:rsidRDefault="002C1FDA" w:rsidP="002C1FDA">
      <w:pPr>
        <w:tabs>
          <w:tab w:val="left" w:pos="1134"/>
        </w:tabs>
        <w:jc w:val="both"/>
        <w:rPr>
          <w:rFonts w:ascii="Times New Roman" w:hAnsi="Times New Roman"/>
          <w:sz w:val="24"/>
        </w:rPr>
      </w:pPr>
    </w:p>
    <w:p w14:paraId="32BB49B6" w14:textId="77777777" w:rsidR="002C1FDA" w:rsidRDefault="002C1FDA" w:rsidP="002C1FDA">
      <w:pPr>
        <w:tabs>
          <w:tab w:val="left" w:pos="1134"/>
        </w:tabs>
        <w:jc w:val="both"/>
        <w:rPr>
          <w:rFonts w:ascii="Times New Roman" w:hAnsi="Times New Roman"/>
          <w:sz w:val="24"/>
        </w:rPr>
      </w:pPr>
    </w:p>
    <w:p w14:paraId="56079359" w14:textId="77777777" w:rsidR="002C1FDA" w:rsidRDefault="002C1FDA" w:rsidP="002C1FDA">
      <w:pPr>
        <w:tabs>
          <w:tab w:val="left" w:pos="1134"/>
        </w:tabs>
        <w:jc w:val="both"/>
        <w:rPr>
          <w:rFonts w:ascii="Times New Roman" w:hAnsi="Times New Roman"/>
          <w:sz w:val="24"/>
        </w:rPr>
      </w:pPr>
    </w:p>
    <w:p w14:paraId="7BAC9B10" w14:textId="77777777" w:rsidR="00292C22" w:rsidRDefault="00292C22">
      <w:pPr>
        <w:pStyle w:val="Rubrik1"/>
        <w:jc w:val="both"/>
        <w:rPr>
          <w:rFonts w:ascii="Times New Roman" w:hAnsi="Times New Roman"/>
          <w:sz w:val="24"/>
        </w:rPr>
      </w:pPr>
      <w:bookmarkStart w:id="1288" w:name="_Toc347120119"/>
      <w:bookmarkStart w:id="1289" w:name="_Toc347106397"/>
      <w:bookmarkStart w:id="1290" w:name="_Toc347126833"/>
      <w:bookmarkStart w:id="1291" w:name="_Toc347127080"/>
      <w:bookmarkStart w:id="1292" w:name="_Toc347127331"/>
      <w:bookmarkStart w:id="1293" w:name="_Toc347127622"/>
      <w:bookmarkStart w:id="1294" w:name="_Toc347127948"/>
      <w:bookmarkStart w:id="1295" w:name="_Toc347128165"/>
      <w:bookmarkStart w:id="1296" w:name="_Toc347128547"/>
      <w:bookmarkStart w:id="1297" w:name="_Toc347130076"/>
      <w:bookmarkStart w:id="1298" w:name="_Toc347131713"/>
      <w:bookmarkStart w:id="1299" w:name="_Toc347132607"/>
      <w:bookmarkStart w:id="1300" w:name="_Toc347132860"/>
      <w:bookmarkStart w:id="1301" w:name="_Toc347133000"/>
      <w:bookmarkStart w:id="1302" w:name="_Toc347135478"/>
      <w:bookmarkStart w:id="1303" w:name="_Toc347630980"/>
      <w:bookmarkStart w:id="1304" w:name="_Toc347633994"/>
      <w:bookmarkStart w:id="1305" w:name="_Toc352390921"/>
      <w:bookmarkStart w:id="1306" w:name="_Toc353694004"/>
      <w:bookmarkStart w:id="1307" w:name="_Toc353694087"/>
      <w:bookmarkStart w:id="1308" w:name="_Toc353694404"/>
      <w:bookmarkStart w:id="1309" w:name="_Toc353694617"/>
      <w:bookmarkStart w:id="1310" w:name="_Toc353694889"/>
      <w:bookmarkStart w:id="1311" w:name="_Toc87668698"/>
      <w:r>
        <w:rPr>
          <w:rFonts w:ascii="Times New Roman" w:hAnsi="Times New Roman"/>
          <w:sz w:val="24"/>
        </w:rPr>
        <w:t>§ 27</w:t>
      </w:r>
      <w:bookmarkStart w:id="1312" w:name="_Toc347120120"/>
      <w:bookmarkEnd w:id="1288"/>
      <w:r>
        <w:rPr>
          <w:rFonts w:ascii="Times New Roman" w:hAnsi="Times New Roman"/>
          <w:sz w:val="24"/>
        </w:rPr>
        <w:tab/>
        <w:t>BESLUT VID FÖRENINGSSTÄMMA</w:t>
      </w:r>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r>
        <w:rPr>
          <w:rFonts w:ascii="Times New Roman" w:hAnsi="Times New Roman"/>
          <w:sz w:val="24"/>
        </w:rPr>
        <w:tab/>
      </w:r>
    </w:p>
    <w:p w14:paraId="27C5BDEF" w14:textId="77777777" w:rsidR="00292C22" w:rsidRDefault="00292C22">
      <w:pPr>
        <w:tabs>
          <w:tab w:val="left" w:pos="1134"/>
        </w:tabs>
        <w:jc w:val="both"/>
        <w:rPr>
          <w:rFonts w:ascii="Times New Roman" w:hAnsi="Times New Roman"/>
          <w:sz w:val="24"/>
        </w:rPr>
      </w:pPr>
    </w:p>
    <w:p w14:paraId="68143CE2" w14:textId="77777777" w:rsidR="00292C22" w:rsidRDefault="00292C22">
      <w:pPr>
        <w:tabs>
          <w:tab w:val="left" w:pos="1134"/>
        </w:tabs>
        <w:jc w:val="both"/>
        <w:rPr>
          <w:rFonts w:ascii="Times New Roman" w:hAnsi="Times New Roman"/>
          <w:sz w:val="24"/>
        </w:rPr>
      </w:pPr>
      <w:r>
        <w:rPr>
          <w:rFonts w:ascii="Times New Roman" w:hAnsi="Times New Roman"/>
          <w:sz w:val="24"/>
        </w:rPr>
        <w:t>Föreningsstämmans mening är den som har fått mer än hälften av de avgivna rös</w:t>
      </w:r>
      <w:r>
        <w:rPr>
          <w:rFonts w:ascii="Times New Roman" w:hAnsi="Times New Roman"/>
          <w:sz w:val="24"/>
        </w:rPr>
        <w:softHyphen/>
        <w:t>terna, eller vid lika röstetal den mening som stämmoordföranden biträder. Vid val anses den vald som har fått de flesta rösterna. Vid lika röstetal avgörs valet genom lottning.</w:t>
      </w:r>
    </w:p>
    <w:p w14:paraId="6B7099BE" w14:textId="77777777" w:rsidR="00292C22" w:rsidRDefault="00292C22">
      <w:pPr>
        <w:tabs>
          <w:tab w:val="left" w:pos="1134"/>
        </w:tabs>
        <w:jc w:val="both"/>
        <w:rPr>
          <w:rFonts w:ascii="Times New Roman" w:hAnsi="Times New Roman"/>
          <w:sz w:val="24"/>
        </w:rPr>
      </w:pPr>
    </w:p>
    <w:p w14:paraId="59C70096" w14:textId="77777777" w:rsidR="00292C22" w:rsidRDefault="00292C22">
      <w:pPr>
        <w:tabs>
          <w:tab w:val="left" w:pos="1134"/>
        </w:tabs>
        <w:jc w:val="both"/>
        <w:rPr>
          <w:rFonts w:ascii="Times New Roman" w:hAnsi="Times New Roman"/>
          <w:sz w:val="24"/>
        </w:rPr>
      </w:pPr>
      <w:r>
        <w:rPr>
          <w:rFonts w:ascii="Times New Roman" w:hAnsi="Times New Roman"/>
          <w:sz w:val="24"/>
        </w:rPr>
        <w:t>Första stycket gäller inte för sådana beslut som för sin giltighet kräver särskild ma</w:t>
      </w:r>
      <w:r>
        <w:rPr>
          <w:rFonts w:ascii="Times New Roman" w:hAnsi="Times New Roman"/>
          <w:sz w:val="24"/>
        </w:rPr>
        <w:softHyphen/>
        <w:t>joritet enligt dessa stadgar eller enligt lag.</w:t>
      </w:r>
    </w:p>
    <w:p w14:paraId="426E705B" w14:textId="77777777" w:rsidR="00292C22" w:rsidRDefault="00292C22">
      <w:pPr>
        <w:tabs>
          <w:tab w:val="left" w:pos="1134"/>
        </w:tabs>
        <w:jc w:val="both"/>
        <w:rPr>
          <w:rFonts w:ascii="Times New Roman" w:hAnsi="Times New Roman"/>
          <w:sz w:val="24"/>
        </w:rPr>
      </w:pPr>
    </w:p>
    <w:p w14:paraId="21D9222F" w14:textId="77777777" w:rsidR="00292C22" w:rsidRDefault="00292C22">
      <w:pPr>
        <w:tabs>
          <w:tab w:val="left" w:pos="1134"/>
        </w:tabs>
        <w:jc w:val="both"/>
        <w:rPr>
          <w:rFonts w:ascii="Times New Roman" w:hAnsi="Times New Roman"/>
          <w:sz w:val="24"/>
        </w:rPr>
      </w:pPr>
      <w:r>
        <w:rPr>
          <w:rFonts w:ascii="Times New Roman" w:hAnsi="Times New Roman"/>
          <w:sz w:val="24"/>
        </w:rPr>
        <w:t>Alla omröstningar vid föreningsstämma sker öppet, om inte närvarande röstberätti</w:t>
      </w:r>
      <w:r>
        <w:rPr>
          <w:rFonts w:ascii="Times New Roman" w:hAnsi="Times New Roman"/>
          <w:sz w:val="24"/>
        </w:rPr>
        <w:softHyphen/>
        <w:t xml:space="preserve">gad medlem vid personval </w:t>
      </w:r>
      <w:r w:rsidR="005E772A">
        <w:rPr>
          <w:rFonts w:ascii="Times New Roman" w:hAnsi="Times New Roman"/>
          <w:sz w:val="24"/>
        </w:rPr>
        <w:t>begär</w:t>
      </w:r>
      <w:r>
        <w:rPr>
          <w:rFonts w:ascii="Times New Roman" w:hAnsi="Times New Roman"/>
          <w:sz w:val="24"/>
        </w:rPr>
        <w:t xml:space="preserve"> sluten omröstning.</w:t>
      </w:r>
    </w:p>
    <w:p w14:paraId="220137B9" w14:textId="77777777" w:rsidR="0056636D" w:rsidRDefault="0056636D">
      <w:pPr>
        <w:tabs>
          <w:tab w:val="left" w:pos="1134"/>
        </w:tabs>
        <w:jc w:val="both"/>
        <w:rPr>
          <w:rFonts w:ascii="Times New Roman" w:hAnsi="Times New Roman"/>
          <w:sz w:val="24"/>
        </w:rPr>
      </w:pPr>
    </w:p>
    <w:p w14:paraId="23C37519" w14:textId="77777777" w:rsidR="00292C22" w:rsidRDefault="00292C22">
      <w:pPr>
        <w:pStyle w:val="Rubrik1"/>
        <w:ind w:left="998" w:hanging="998"/>
        <w:jc w:val="both"/>
        <w:rPr>
          <w:rFonts w:ascii="Times New Roman" w:hAnsi="Times New Roman"/>
          <w:sz w:val="24"/>
        </w:rPr>
      </w:pPr>
      <w:bookmarkStart w:id="1313" w:name="_Toc347120121"/>
      <w:bookmarkStart w:id="1314" w:name="_Toc347106398"/>
      <w:bookmarkStart w:id="1315" w:name="_Toc347126834"/>
      <w:bookmarkStart w:id="1316" w:name="_Toc347127081"/>
      <w:bookmarkStart w:id="1317" w:name="_Toc347127332"/>
      <w:bookmarkStart w:id="1318" w:name="_Toc347127623"/>
      <w:bookmarkStart w:id="1319" w:name="_Toc347127949"/>
      <w:bookmarkStart w:id="1320" w:name="_Toc347128166"/>
      <w:bookmarkStart w:id="1321" w:name="_Toc347128548"/>
      <w:bookmarkStart w:id="1322" w:name="_Toc347130077"/>
      <w:bookmarkStart w:id="1323" w:name="_Toc347131714"/>
      <w:bookmarkStart w:id="1324" w:name="_Toc347132608"/>
      <w:bookmarkStart w:id="1325" w:name="_Toc347132861"/>
      <w:bookmarkStart w:id="1326" w:name="_Toc347133001"/>
      <w:bookmarkStart w:id="1327" w:name="_Toc347135479"/>
      <w:bookmarkStart w:id="1328" w:name="_Toc347630981"/>
      <w:bookmarkStart w:id="1329" w:name="_Toc347633995"/>
      <w:bookmarkStart w:id="1330" w:name="_Toc352390922"/>
      <w:bookmarkStart w:id="1331" w:name="_Toc353694005"/>
      <w:bookmarkStart w:id="1332" w:name="_Toc353694088"/>
      <w:bookmarkStart w:id="1333" w:name="_Toc353694405"/>
      <w:bookmarkStart w:id="1334" w:name="_Toc353694618"/>
      <w:bookmarkStart w:id="1335" w:name="_Toc353694890"/>
      <w:bookmarkStart w:id="1336" w:name="_Toc87668699"/>
      <w:r>
        <w:rPr>
          <w:rFonts w:ascii="Times New Roman" w:hAnsi="Times New Roman"/>
          <w:sz w:val="24"/>
        </w:rPr>
        <w:t>§ 28</w:t>
      </w:r>
      <w:bookmarkStart w:id="1337" w:name="_Toc347120122"/>
      <w:bookmarkEnd w:id="1313"/>
      <w:r>
        <w:rPr>
          <w:rFonts w:ascii="Times New Roman" w:hAnsi="Times New Roman"/>
          <w:sz w:val="24"/>
        </w:rPr>
        <w:tab/>
      </w:r>
      <w:r w:rsidRPr="00193A21">
        <w:rPr>
          <w:rFonts w:ascii="Times New Roman" w:hAnsi="Times New Roman"/>
          <w:sz w:val="24"/>
        </w:rPr>
        <w:t>BESLUT SOM ALLTID SKALL FATTAS AV FÖRENINGS</w:t>
      </w:r>
      <w:r w:rsidRPr="00193A21">
        <w:rPr>
          <w:rFonts w:ascii="Times New Roman" w:hAnsi="Times New Roman"/>
          <w:sz w:val="24"/>
        </w:rPr>
        <w:softHyphen/>
        <w:t>STÄMMA MED KVALIFICERAD MAJORITET</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p>
    <w:p w14:paraId="1C6FFF19" w14:textId="77777777" w:rsidR="00292C22" w:rsidRDefault="00292C22">
      <w:pPr>
        <w:tabs>
          <w:tab w:val="left" w:pos="1134"/>
        </w:tabs>
        <w:jc w:val="both"/>
        <w:rPr>
          <w:rFonts w:ascii="Times New Roman" w:hAnsi="Times New Roman"/>
          <w:sz w:val="24"/>
        </w:rPr>
      </w:pPr>
    </w:p>
    <w:p w14:paraId="0F9A32B5" w14:textId="77777777" w:rsidR="00292C22" w:rsidRDefault="00292C22">
      <w:pPr>
        <w:tabs>
          <w:tab w:val="left" w:pos="1134"/>
        </w:tabs>
        <w:jc w:val="both"/>
        <w:rPr>
          <w:rFonts w:ascii="Times New Roman" w:hAnsi="Times New Roman"/>
          <w:sz w:val="24"/>
        </w:rPr>
      </w:pPr>
      <w:r>
        <w:rPr>
          <w:rFonts w:ascii="Times New Roman" w:hAnsi="Times New Roman"/>
          <w:sz w:val="24"/>
        </w:rPr>
        <w:t>För att ett beslut i fråga som anges i denna paragraf skall vara giltigt krävs att det har fattats på en föreningsstämma och att följande bestämmelser har iakttagits:</w:t>
      </w:r>
    </w:p>
    <w:p w14:paraId="29980E51" w14:textId="77777777" w:rsidR="00292C22" w:rsidRDefault="00292C22">
      <w:pPr>
        <w:tabs>
          <w:tab w:val="left" w:pos="1134"/>
        </w:tabs>
        <w:jc w:val="both"/>
        <w:rPr>
          <w:rFonts w:ascii="Times New Roman" w:hAnsi="Times New Roman"/>
          <w:sz w:val="24"/>
        </w:rPr>
      </w:pPr>
    </w:p>
    <w:p w14:paraId="4969F49E" w14:textId="77777777" w:rsidR="00292C22" w:rsidRDefault="00292C22">
      <w:pPr>
        <w:tabs>
          <w:tab w:val="left" w:pos="1134"/>
        </w:tabs>
        <w:jc w:val="both"/>
        <w:rPr>
          <w:rFonts w:ascii="Times New Roman" w:hAnsi="Times New Roman"/>
          <w:sz w:val="24"/>
        </w:rPr>
      </w:pPr>
      <w:r>
        <w:rPr>
          <w:rFonts w:ascii="Times New Roman" w:hAnsi="Times New Roman"/>
          <w:sz w:val="24"/>
        </w:rPr>
        <w:t>1. Om beslutet innebär ändring av någon insats och medför rubbning av det inbördes förhållandet mellan insatserna, skall samtliga bostadsrättshavare som berörs av ändringen ha gått med på beslutet. Om enighet inte uppnås, blir beslutet ändå giltigt om minst två tredjedelar av de berörda bostadsrättshavar</w:t>
      </w:r>
      <w:r w:rsidR="005A176B">
        <w:rPr>
          <w:rFonts w:ascii="Times New Roman" w:hAnsi="Times New Roman"/>
          <w:sz w:val="24"/>
        </w:rPr>
        <w:t>na</w:t>
      </w:r>
      <w:r>
        <w:rPr>
          <w:rFonts w:ascii="Times New Roman" w:hAnsi="Times New Roman"/>
          <w:sz w:val="24"/>
        </w:rPr>
        <w:t xml:space="preserve"> har gått med på beslutet och det dessutom har godkänts av hyresnämnden.</w:t>
      </w:r>
    </w:p>
    <w:p w14:paraId="00DA3E46" w14:textId="77777777" w:rsidR="00292C22" w:rsidRDefault="00292C22">
      <w:pPr>
        <w:tabs>
          <w:tab w:val="left" w:pos="1134"/>
        </w:tabs>
        <w:jc w:val="both"/>
        <w:rPr>
          <w:rFonts w:ascii="Times New Roman" w:hAnsi="Times New Roman"/>
          <w:sz w:val="24"/>
        </w:rPr>
      </w:pPr>
    </w:p>
    <w:p w14:paraId="4F93B3FC" w14:textId="77777777" w:rsidR="00292C22" w:rsidRDefault="00292C22">
      <w:pPr>
        <w:tabs>
          <w:tab w:val="left" w:pos="1134"/>
        </w:tabs>
        <w:jc w:val="both"/>
        <w:rPr>
          <w:rFonts w:ascii="Times New Roman" w:hAnsi="Times New Roman"/>
          <w:sz w:val="24"/>
        </w:rPr>
      </w:pPr>
      <w:r w:rsidRPr="00193A21">
        <w:rPr>
          <w:rFonts w:ascii="Times New Roman" w:hAnsi="Times New Roman"/>
          <w:sz w:val="24"/>
        </w:rPr>
        <w:t>1 a. Om beslutet innebär en ökning av samtliga insatser utan att förhållandet mellan de inbördes insatserna rubbas, skall alla bostadsrättshavarna ha gått med på beslutet. Om enighet inte uppnås, blir beslutet ändå giltigt om minst två tredjedelar av de röstande har gått med på beslutet och det dessutom har godkänts av hyresnämnden. Hyresnämnden skall godkänna beslutet om detta inte framstår som otillbörligt mot någon bostadsrättshavare.</w:t>
      </w:r>
    </w:p>
    <w:p w14:paraId="706C98FF" w14:textId="77777777" w:rsidR="00292C22" w:rsidRDefault="00292C22">
      <w:pPr>
        <w:tabs>
          <w:tab w:val="left" w:pos="1134"/>
        </w:tabs>
        <w:jc w:val="both"/>
        <w:rPr>
          <w:rFonts w:ascii="Times New Roman" w:hAnsi="Times New Roman"/>
          <w:sz w:val="24"/>
        </w:rPr>
      </w:pPr>
    </w:p>
    <w:p w14:paraId="11365AC3" w14:textId="77777777" w:rsidR="00292C22" w:rsidRDefault="00292C22">
      <w:pPr>
        <w:tabs>
          <w:tab w:val="left" w:pos="1134"/>
        </w:tabs>
        <w:jc w:val="both"/>
        <w:rPr>
          <w:rFonts w:ascii="Times New Roman" w:hAnsi="Times New Roman"/>
          <w:sz w:val="24"/>
        </w:rPr>
      </w:pPr>
      <w:r>
        <w:rPr>
          <w:rFonts w:ascii="Times New Roman" w:hAnsi="Times New Roman"/>
          <w:sz w:val="24"/>
        </w:rPr>
        <w:t>2. Om beslutet innebär att en lägenhet som upplåtits med bostadsrätt kommer att förändras eller i sin helhet behöva tas i anspråk av föreningen med anledning av en om- eller tillbyggnad, skall bostadsrättshavaren ha gått med på beslutet. Om bostadsrättshavaren inte ger sitt samtycke till ändringen, blir beslutet ändå giltigt om minst två tredjedelar av de röstande har gått med på beslutet och det dessutom har godkänts av hyresnämnden.</w:t>
      </w:r>
    </w:p>
    <w:p w14:paraId="6D44A282" w14:textId="77777777" w:rsidR="00292C22" w:rsidRDefault="00292C22">
      <w:pPr>
        <w:tabs>
          <w:tab w:val="left" w:pos="1134"/>
        </w:tabs>
        <w:jc w:val="both"/>
        <w:rPr>
          <w:rFonts w:ascii="Times New Roman" w:hAnsi="Times New Roman"/>
          <w:sz w:val="24"/>
        </w:rPr>
      </w:pPr>
    </w:p>
    <w:p w14:paraId="7D1B53DA" w14:textId="77777777" w:rsidR="00292C22" w:rsidRDefault="00292C22">
      <w:pPr>
        <w:tabs>
          <w:tab w:val="left" w:pos="1134"/>
        </w:tabs>
        <w:jc w:val="both"/>
        <w:rPr>
          <w:rFonts w:ascii="Times New Roman" w:hAnsi="Times New Roman"/>
          <w:sz w:val="24"/>
        </w:rPr>
      </w:pPr>
      <w:r>
        <w:rPr>
          <w:rFonts w:ascii="Times New Roman" w:hAnsi="Times New Roman"/>
          <w:sz w:val="24"/>
        </w:rPr>
        <w:t>3. Om beslutet innebär utvidgning av föreningens verksamhet, skall minst två tredjedelar av de röstande ha gått med på beslutet.</w:t>
      </w:r>
    </w:p>
    <w:p w14:paraId="1C6CD180" w14:textId="77777777" w:rsidR="00292C22" w:rsidRDefault="00292C22">
      <w:pPr>
        <w:tabs>
          <w:tab w:val="left" w:pos="1134"/>
        </w:tabs>
        <w:jc w:val="both"/>
        <w:rPr>
          <w:rFonts w:ascii="Times New Roman" w:hAnsi="Times New Roman"/>
          <w:sz w:val="24"/>
        </w:rPr>
      </w:pPr>
    </w:p>
    <w:p w14:paraId="15ADE65B" w14:textId="354D9BA1" w:rsidR="00292C22" w:rsidRDefault="00292C22">
      <w:pPr>
        <w:tabs>
          <w:tab w:val="left" w:pos="1134"/>
        </w:tabs>
        <w:jc w:val="both"/>
        <w:rPr>
          <w:rFonts w:ascii="Times New Roman" w:hAnsi="Times New Roman"/>
          <w:sz w:val="24"/>
        </w:rPr>
      </w:pPr>
      <w:r>
        <w:rPr>
          <w:rFonts w:ascii="Times New Roman" w:hAnsi="Times New Roman"/>
          <w:sz w:val="24"/>
        </w:rPr>
        <w:lastRenderedPageBreak/>
        <w:t>4. Om beslutet innebär överlåtelse av ett hus som tillhör föreningen, i vilket det finns en eller flera lägenheter som är upplåtna med bostadsrätt, skall beslutet ha fattats på det sätt som gäller för beslut om likvidation enligt</w:t>
      </w:r>
      <w:r w:rsidR="000D65DB">
        <w:rPr>
          <w:rFonts w:ascii="Times New Roman" w:hAnsi="Times New Roman"/>
          <w:sz w:val="24"/>
        </w:rPr>
        <w:t xml:space="preserve"> </w:t>
      </w:r>
      <w:commentRangeStart w:id="1338"/>
      <w:ins w:id="1339" w:author="Douglas von Perner" w:date="2023-08-06T15:02:00Z">
        <w:r w:rsidR="000D65DB" w:rsidRPr="000D65DB">
          <w:rPr>
            <w:rFonts w:ascii="Times New Roman" w:hAnsi="Times New Roman"/>
            <w:sz w:val="24"/>
          </w:rPr>
          <w:t>9 kap 29 § a bostadsrättslagen</w:t>
        </w:r>
      </w:ins>
      <w:commentRangeEnd w:id="1338"/>
      <w:r w:rsidR="00320A68">
        <w:rPr>
          <w:rStyle w:val="Kommentarsreferens"/>
        </w:rPr>
        <w:commentReference w:id="1338"/>
      </w:r>
      <w:del w:id="1340" w:author="Douglas von Perner" w:date="2023-08-06T15:02:00Z">
        <w:r w:rsidDel="000D65DB">
          <w:rPr>
            <w:rFonts w:ascii="Times New Roman" w:hAnsi="Times New Roman"/>
            <w:sz w:val="24"/>
          </w:rPr>
          <w:delText>11 kap 1 § lagen (1987:667) om ekonomiska föreningar</w:delText>
        </w:r>
      </w:del>
      <w:r>
        <w:rPr>
          <w:rFonts w:ascii="Times New Roman" w:hAnsi="Times New Roman"/>
          <w:sz w:val="24"/>
        </w:rPr>
        <w:t>. Minst två tredjedelar av bostadsrättshavarna i det hus som skall överlåtas skall dock alltid ha gått med på beslutet.</w:t>
      </w:r>
    </w:p>
    <w:p w14:paraId="4B6AF624" w14:textId="77777777" w:rsidR="00292C22" w:rsidRDefault="00292C22">
      <w:pPr>
        <w:tabs>
          <w:tab w:val="left" w:pos="1134"/>
        </w:tabs>
        <w:jc w:val="both"/>
        <w:rPr>
          <w:rFonts w:ascii="Times New Roman" w:hAnsi="Times New Roman"/>
          <w:sz w:val="24"/>
        </w:rPr>
      </w:pPr>
    </w:p>
    <w:p w14:paraId="6171AF0C" w14:textId="77777777" w:rsidR="00292C22" w:rsidRDefault="00292C22">
      <w:pPr>
        <w:tabs>
          <w:tab w:val="left" w:pos="1134"/>
        </w:tabs>
        <w:jc w:val="both"/>
        <w:rPr>
          <w:rFonts w:ascii="Times New Roman" w:hAnsi="Times New Roman"/>
          <w:sz w:val="24"/>
        </w:rPr>
      </w:pPr>
      <w:r>
        <w:rPr>
          <w:rFonts w:ascii="Times New Roman" w:hAnsi="Times New Roman"/>
          <w:sz w:val="24"/>
        </w:rPr>
        <w:t>Föreningen skall genast underrätta den som har pant i bostadsrätten och som är känd för föreningen om ett beslut enligt första stycket 2 eller 4.</w:t>
      </w:r>
    </w:p>
    <w:p w14:paraId="615555BF" w14:textId="77777777" w:rsidR="00292C22" w:rsidRDefault="00292C22">
      <w:pPr>
        <w:tabs>
          <w:tab w:val="left" w:pos="1134"/>
        </w:tabs>
        <w:jc w:val="both"/>
        <w:rPr>
          <w:rFonts w:ascii="Times New Roman" w:hAnsi="Times New Roman"/>
          <w:sz w:val="24"/>
        </w:rPr>
      </w:pPr>
    </w:p>
    <w:p w14:paraId="21C759EE" w14:textId="77777777" w:rsidR="00292C22" w:rsidRDefault="00292C22">
      <w:pPr>
        <w:pStyle w:val="Rubrik1"/>
        <w:jc w:val="both"/>
        <w:rPr>
          <w:rFonts w:ascii="Times New Roman" w:hAnsi="Times New Roman"/>
          <w:sz w:val="24"/>
        </w:rPr>
      </w:pPr>
      <w:bookmarkStart w:id="1341" w:name="_Toc347120123"/>
      <w:bookmarkStart w:id="1342" w:name="_Toc347106399"/>
      <w:bookmarkStart w:id="1343" w:name="_Toc347126835"/>
      <w:bookmarkStart w:id="1344" w:name="_Toc347127082"/>
      <w:bookmarkStart w:id="1345" w:name="_Toc347127333"/>
      <w:bookmarkStart w:id="1346" w:name="_Toc347127624"/>
      <w:bookmarkStart w:id="1347" w:name="_Toc347127950"/>
      <w:bookmarkStart w:id="1348" w:name="_Toc347128167"/>
      <w:bookmarkStart w:id="1349" w:name="_Toc347128549"/>
      <w:bookmarkStart w:id="1350" w:name="_Toc347130078"/>
      <w:bookmarkStart w:id="1351" w:name="_Toc347131715"/>
      <w:bookmarkStart w:id="1352" w:name="_Toc347132609"/>
      <w:bookmarkStart w:id="1353" w:name="_Toc347132862"/>
      <w:bookmarkStart w:id="1354" w:name="_Toc347133002"/>
      <w:bookmarkStart w:id="1355" w:name="_Toc347135480"/>
      <w:bookmarkStart w:id="1356" w:name="_Toc347630982"/>
      <w:bookmarkStart w:id="1357" w:name="_Toc347633996"/>
      <w:bookmarkStart w:id="1358" w:name="_Toc352390923"/>
      <w:bookmarkStart w:id="1359" w:name="_Toc353694006"/>
      <w:bookmarkStart w:id="1360" w:name="_Toc353694089"/>
      <w:bookmarkStart w:id="1361" w:name="_Toc353694406"/>
      <w:bookmarkStart w:id="1362" w:name="_Toc353694619"/>
      <w:bookmarkStart w:id="1363" w:name="_Toc353694891"/>
      <w:bookmarkStart w:id="1364" w:name="_Toc87668700"/>
      <w:r>
        <w:rPr>
          <w:rFonts w:ascii="Times New Roman" w:hAnsi="Times New Roman"/>
          <w:sz w:val="24"/>
        </w:rPr>
        <w:t>§ 29</w:t>
      </w:r>
      <w:bookmarkStart w:id="1365" w:name="_Toc347120124"/>
      <w:bookmarkEnd w:id="1341"/>
      <w:r>
        <w:rPr>
          <w:rFonts w:ascii="Times New Roman" w:hAnsi="Times New Roman"/>
          <w:sz w:val="24"/>
        </w:rPr>
        <w:tab/>
        <w:t>ÄNDRING AV DESSA STADGAR</w:t>
      </w:r>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77D1B542" w14:textId="77777777" w:rsidR="00292C22" w:rsidRDefault="00292C22">
      <w:pPr>
        <w:tabs>
          <w:tab w:val="left" w:pos="1134"/>
        </w:tabs>
        <w:jc w:val="both"/>
        <w:rPr>
          <w:rFonts w:ascii="Times New Roman" w:hAnsi="Times New Roman"/>
          <w:sz w:val="24"/>
        </w:rPr>
      </w:pPr>
    </w:p>
    <w:p w14:paraId="43238EDA" w14:textId="48B0DF43" w:rsidR="00292C22" w:rsidRDefault="00292C22">
      <w:pPr>
        <w:tabs>
          <w:tab w:val="left" w:pos="1134"/>
        </w:tabs>
        <w:jc w:val="both"/>
        <w:rPr>
          <w:rFonts w:ascii="Times New Roman" w:hAnsi="Times New Roman"/>
          <w:sz w:val="24"/>
        </w:rPr>
      </w:pPr>
      <w:r>
        <w:rPr>
          <w:rFonts w:ascii="Times New Roman" w:hAnsi="Times New Roman"/>
          <w:sz w:val="24"/>
        </w:rPr>
        <w:t>Ett beslut om ändring av bostadsrättsföreningens stadgar är giltigt om samtliga röst</w:t>
      </w:r>
      <w:r>
        <w:rPr>
          <w:rFonts w:ascii="Times New Roman" w:hAnsi="Times New Roman"/>
          <w:sz w:val="24"/>
        </w:rPr>
        <w:softHyphen/>
        <w:t>berätti</w:t>
      </w:r>
      <w:r>
        <w:rPr>
          <w:rFonts w:ascii="Times New Roman" w:hAnsi="Times New Roman"/>
          <w:sz w:val="24"/>
        </w:rPr>
        <w:softHyphen/>
        <w:t>gade är ense om det. Beslutet är även giltigt, om det fattas av två på varandra följande föreningsstämmor och minst 2/3</w:t>
      </w:r>
      <w:ins w:id="1366" w:author="Douglas von Perner" w:date="2023-08-06T15:03:00Z">
        <w:r w:rsidR="00773EEC">
          <w:rPr>
            <w:rFonts w:ascii="Times New Roman" w:hAnsi="Times New Roman"/>
            <w:sz w:val="24"/>
          </w:rPr>
          <w:t xml:space="preserve">, </w:t>
        </w:r>
        <w:commentRangeStart w:id="1367"/>
        <w:r w:rsidR="00773EEC">
          <w:rPr>
            <w:rFonts w:ascii="Times New Roman" w:hAnsi="Times New Roman"/>
            <w:sz w:val="24"/>
          </w:rPr>
          <w:t xml:space="preserve">eller </w:t>
        </w:r>
        <w:r w:rsidR="00773EEC" w:rsidRPr="00773EEC">
          <w:rPr>
            <w:rFonts w:ascii="Times New Roman" w:hAnsi="Times New Roman"/>
            <w:sz w:val="24"/>
          </w:rPr>
          <w:t>det högre antal som anges nedan</w:t>
        </w:r>
      </w:ins>
      <w:commentRangeEnd w:id="1367"/>
      <w:r w:rsidR="00320A68">
        <w:rPr>
          <w:rStyle w:val="Kommentarsreferens"/>
        </w:rPr>
        <w:commentReference w:id="1367"/>
      </w:r>
      <w:ins w:id="1368" w:author="Douglas von Perner" w:date="2023-08-06T15:03:00Z">
        <w:r w:rsidR="00773EEC">
          <w:rPr>
            <w:rFonts w:ascii="Times New Roman" w:hAnsi="Times New Roman"/>
            <w:sz w:val="24"/>
          </w:rPr>
          <w:t>,</w:t>
        </w:r>
      </w:ins>
      <w:r>
        <w:rPr>
          <w:rFonts w:ascii="Times New Roman" w:hAnsi="Times New Roman"/>
          <w:sz w:val="24"/>
        </w:rPr>
        <w:t xml:space="preserve"> av de röstande på den senare stämman gått med på beslu</w:t>
      </w:r>
      <w:r>
        <w:rPr>
          <w:rFonts w:ascii="Times New Roman" w:hAnsi="Times New Roman"/>
          <w:sz w:val="24"/>
        </w:rPr>
        <w:softHyphen/>
        <w:t>tet.</w:t>
      </w:r>
      <w:r w:rsidR="00B814BD">
        <w:rPr>
          <w:rFonts w:ascii="Times New Roman" w:hAnsi="Times New Roman"/>
          <w:sz w:val="24"/>
        </w:rPr>
        <w:t xml:space="preserve"> </w:t>
      </w:r>
      <w:del w:id="1369" w:author="Douglas von Perner" w:date="2023-08-06T15:03:00Z">
        <w:r w:rsidR="00B814BD" w:rsidDel="00773EEC">
          <w:rPr>
            <w:rFonts w:ascii="Times New Roman" w:hAnsi="Times New Roman"/>
            <w:sz w:val="24"/>
          </w:rPr>
          <w:delText>Eller det högre antal som gäller enligt nedan.</w:delText>
        </w:r>
      </w:del>
    </w:p>
    <w:p w14:paraId="462C0DFF" w14:textId="77777777" w:rsidR="00292C22" w:rsidRDefault="00292C22">
      <w:pPr>
        <w:tabs>
          <w:tab w:val="left" w:pos="1134"/>
        </w:tabs>
        <w:jc w:val="both"/>
        <w:rPr>
          <w:rFonts w:ascii="Times New Roman" w:hAnsi="Times New Roman"/>
          <w:sz w:val="24"/>
        </w:rPr>
      </w:pPr>
    </w:p>
    <w:p w14:paraId="2321D072" w14:textId="77777777" w:rsidR="00292C22" w:rsidRDefault="00292C22">
      <w:pPr>
        <w:tabs>
          <w:tab w:val="left" w:pos="1134"/>
        </w:tabs>
        <w:jc w:val="both"/>
        <w:rPr>
          <w:rFonts w:ascii="Times New Roman" w:hAnsi="Times New Roman"/>
          <w:sz w:val="24"/>
        </w:rPr>
      </w:pPr>
      <w:r>
        <w:rPr>
          <w:rFonts w:ascii="Times New Roman" w:hAnsi="Times New Roman"/>
          <w:sz w:val="24"/>
        </w:rPr>
        <w:t>Om beslutet avser ändring av de grunder enligt vilka årsavgifter skall beräknas ford</w:t>
      </w:r>
      <w:r>
        <w:rPr>
          <w:rFonts w:ascii="Times New Roman" w:hAnsi="Times New Roman"/>
          <w:sz w:val="24"/>
        </w:rPr>
        <w:softHyphen/>
        <w:t>ras minst 3/4 av de röstande på den sena</w:t>
      </w:r>
      <w:r w:rsidR="00B814BD">
        <w:rPr>
          <w:rFonts w:ascii="Times New Roman" w:hAnsi="Times New Roman"/>
          <w:sz w:val="24"/>
        </w:rPr>
        <w:t>re stämman gått med på beslutet samt vid inskränkning i rätten att tillgodogöra sig frivilliga kapitaltillskott vid beräkningen av årsavgiften att minst 3/4 av de medlemmar som innehar bostadsrätter för vilka frivilliga kapitaltillskott gjorts har gått med på beslutet.</w:t>
      </w:r>
    </w:p>
    <w:p w14:paraId="634672F7" w14:textId="77777777" w:rsidR="00292C22" w:rsidRDefault="00292C22">
      <w:pPr>
        <w:tabs>
          <w:tab w:val="left" w:pos="1134"/>
        </w:tabs>
        <w:jc w:val="both"/>
        <w:rPr>
          <w:rFonts w:ascii="Times New Roman" w:hAnsi="Times New Roman"/>
          <w:sz w:val="24"/>
        </w:rPr>
      </w:pPr>
    </w:p>
    <w:p w14:paraId="20B5477F" w14:textId="77777777" w:rsidR="00292C22" w:rsidRDefault="00292C22">
      <w:pPr>
        <w:tabs>
          <w:tab w:val="left" w:pos="1134"/>
        </w:tabs>
        <w:jc w:val="both"/>
        <w:rPr>
          <w:rFonts w:ascii="Times New Roman" w:hAnsi="Times New Roman"/>
          <w:sz w:val="24"/>
        </w:rPr>
      </w:pPr>
      <w:r>
        <w:rPr>
          <w:rFonts w:ascii="Times New Roman" w:hAnsi="Times New Roman"/>
          <w:sz w:val="24"/>
        </w:rPr>
        <w:t>Om beslutet innebär att en medlems rätt till föreningens behållna tillgångar vid dess upp</w:t>
      </w:r>
      <w:r>
        <w:rPr>
          <w:rFonts w:ascii="Times New Roman" w:hAnsi="Times New Roman"/>
          <w:sz w:val="24"/>
        </w:rPr>
        <w:softHyphen/>
        <w:t>lösning in</w:t>
      </w:r>
      <w:r>
        <w:rPr>
          <w:rFonts w:ascii="Times New Roman" w:hAnsi="Times New Roman"/>
          <w:sz w:val="24"/>
        </w:rPr>
        <w:softHyphen/>
        <w:t>skränks, fordras att samtliga röstande på den senare stämman gått med på beslu</w:t>
      </w:r>
      <w:r>
        <w:rPr>
          <w:rFonts w:ascii="Times New Roman" w:hAnsi="Times New Roman"/>
          <w:sz w:val="24"/>
        </w:rPr>
        <w:softHyphen/>
        <w:t>tet.</w:t>
      </w:r>
    </w:p>
    <w:p w14:paraId="65849DD7" w14:textId="77777777" w:rsidR="00292C22" w:rsidRDefault="00292C22">
      <w:pPr>
        <w:tabs>
          <w:tab w:val="left" w:pos="1134"/>
        </w:tabs>
        <w:jc w:val="both"/>
        <w:rPr>
          <w:rFonts w:ascii="Times New Roman" w:hAnsi="Times New Roman"/>
          <w:sz w:val="24"/>
        </w:rPr>
      </w:pPr>
    </w:p>
    <w:p w14:paraId="2BA81E9E" w14:textId="77777777" w:rsidR="00292C22" w:rsidRDefault="00292C22">
      <w:pPr>
        <w:tabs>
          <w:tab w:val="left" w:pos="1134"/>
        </w:tabs>
        <w:jc w:val="both"/>
        <w:rPr>
          <w:rFonts w:ascii="Times New Roman" w:hAnsi="Times New Roman"/>
          <w:sz w:val="24"/>
        </w:rPr>
      </w:pPr>
      <w:r>
        <w:rPr>
          <w:rFonts w:ascii="Times New Roman" w:hAnsi="Times New Roman"/>
          <w:sz w:val="24"/>
        </w:rPr>
        <w:t>Ett beslut som innebär att en medlems rätt att överlåta sin bostadsrätt inskränks är giltigt endast om samtliga bostadsrättshavare vars rätt berörs av ändringen gått med på beslutet.</w:t>
      </w:r>
    </w:p>
    <w:p w14:paraId="6BAB613F" w14:textId="77777777" w:rsidR="00B814BD" w:rsidRDefault="00B814BD">
      <w:pPr>
        <w:tabs>
          <w:tab w:val="left" w:pos="1134"/>
        </w:tabs>
        <w:jc w:val="both"/>
        <w:rPr>
          <w:rFonts w:ascii="Times New Roman" w:hAnsi="Times New Roman"/>
          <w:sz w:val="24"/>
        </w:rPr>
      </w:pPr>
    </w:p>
    <w:p w14:paraId="28BEA387" w14:textId="77777777" w:rsidR="00292C22" w:rsidRDefault="00292C22">
      <w:pPr>
        <w:pStyle w:val="Rubrik1"/>
        <w:jc w:val="both"/>
        <w:rPr>
          <w:rFonts w:ascii="Times New Roman" w:hAnsi="Times New Roman"/>
          <w:sz w:val="24"/>
        </w:rPr>
      </w:pPr>
      <w:bookmarkStart w:id="1370" w:name="_Toc347120125"/>
      <w:bookmarkStart w:id="1371" w:name="_Toc347106400"/>
      <w:bookmarkStart w:id="1372" w:name="_Toc347126836"/>
      <w:bookmarkStart w:id="1373" w:name="_Toc347127083"/>
      <w:bookmarkStart w:id="1374" w:name="_Toc347127334"/>
      <w:bookmarkStart w:id="1375" w:name="_Toc347127625"/>
      <w:bookmarkStart w:id="1376" w:name="_Toc347127951"/>
      <w:bookmarkStart w:id="1377" w:name="_Toc347128168"/>
      <w:bookmarkStart w:id="1378" w:name="_Toc347128550"/>
      <w:bookmarkStart w:id="1379" w:name="_Toc347130079"/>
      <w:bookmarkStart w:id="1380" w:name="_Toc347131716"/>
      <w:bookmarkStart w:id="1381" w:name="_Toc347132610"/>
      <w:bookmarkStart w:id="1382" w:name="_Toc347132863"/>
      <w:bookmarkStart w:id="1383" w:name="_Toc347133003"/>
      <w:bookmarkStart w:id="1384" w:name="_Toc347135481"/>
      <w:bookmarkStart w:id="1385" w:name="_Toc347630983"/>
      <w:bookmarkStart w:id="1386" w:name="_Toc347633997"/>
      <w:bookmarkStart w:id="1387" w:name="_Toc352390924"/>
      <w:bookmarkStart w:id="1388" w:name="_Toc353694007"/>
      <w:bookmarkStart w:id="1389" w:name="_Toc353694090"/>
      <w:bookmarkStart w:id="1390" w:name="_Toc353694407"/>
      <w:bookmarkStart w:id="1391" w:name="_Toc353694620"/>
      <w:bookmarkStart w:id="1392" w:name="_Toc353694892"/>
      <w:bookmarkStart w:id="1393" w:name="_Toc87668701"/>
      <w:r>
        <w:rPr>
          <w:rFonts w:ascii="Times New Roman" w:hAnsi="Times New Roman"/>
          <w:sz w:val="24"/>
        </w:rPr>
        <w:t>§ 30</w:t>
      </w:r>
      <w:bookmarkStart w:id="1394" w:name="_Toc347120126"/>
      <w:bookmarkEnd w:id="1370"/>
      <w:r>
        <w:rPr>
          <w:rFonts w:ascii="Times New Roman" w:hAnsi="Times New Roman"/>
          <w:sz w:val="24"/>
        </w:rPr>
        <w:tab/>
        <w:t>REGISTRERING AV STADGEÄNDRING</w:t>
      </w:r>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p>
    <w:p w14:paraId="34942C6A" w14:textId="77777777" w:rsidR="00292C22" w:rsidRDefault="00292C22">
      <w:pPr>
        <w:tabs>
          <w:tab w:val="left" w:pos="1134"/>
        </w:tabs>
        <w:jc w:val="both"/>
        <w:rPr>
          <w:rFonts w:ascii="Times New Roman" w:hAnsi="Times New Roman"/>
          <w:sz w:val="24"/>
        </w:rPr>
      </w:pPr>
    </w:p>
    <w:p w14:paraId="3378A517" w14:textId="77777777" w:rsidR="00292C22" w:rsidRDefault="00292C22">
      <w:pPr>
        <w:tabs>
          <w:tab w:val="left" w:pos="1134"/>
        </w:tabs>
        <w:jc w:val="both"/>
        <w:rPr>
          <w:rFonts w:ascii="Times New Roman" w:hAnsi="Times New Roman"/>
          <w:sz w:val="24"/>
        </w:rPr>
      </w:pPr>
      <w:r>
        <w:rPr>
          <w:rFonts w:ascii="Times New Roman" w:hAnsi="Times New Roman"/>
          <w:sz w:val="24"/>
        </w:rPr>
        <w:t xml:space="preserve">Ett beslut om ändring av stadgarna skall genast anmälas för registrering hos </w:t>
      </w:r>
      <w:r w:rsidR="005E772A">
        <w:rPr>
          <w:rFonts w:ascii="Times New Roman" w:hAnsi="Times New Roman"/>
          <w:sz w:val="24"/>
        </w:rPr>
        <w:t>Bolags</w:t>
      </w:r>
      <w:r>
        <w:rPr>
          <w:rFonts w:ascii="Times New Roman" w:hAnsi="Times New Roman"/>
          <w:sz w:val="24"/>
        </w:rPr>
        <w:t>verket. Beslutet får inte verkställas förrän registreringen har skett.</w:t>
      </w:r>
    </w:p>
    <w:p w14:paraId="3662413E" w14:textId="77777777" w:rsidR="00292C22" w:rsidRDefault="00292C22">
      <w:pPr>
        <w:tabs>
          <w:tab w:val="left" w:pos="1134"/>
        </w:tabs>
        <w:jc w:val="both"/>
        <w:rPr>
          <w:rFonts w:ascii="Times New Roman" w:hAnsi="Times New Roman"/>
          <w:sz w:val="24"/>
        </w:rPr>
      </w:pPr>
    </w:p>
    <w:p w14:paraId="726DB1D9" w14:textId="77777777" w:rsidR="00292C22" w:rsidRDefault="00292C22">
      <w:pPr>
        <w:pStyle w:val="Rubrik1"/>
        <w:jc w:val="both"/>
        <w:rPr>
          <w:rFonts w:ascii="Times New Roman" w:hAnsi="Times New Roman"/>
          <w:sz w:val="24"/>
        </w:rPr>
      </w:pPr>
      <w:bookmarkStart w:id="1395" w:name="_Toc347120127"/>
      <w:bookmarkStart w:id="1396" w:name="_Toc347106401"/>
      <w:bookmarkStart w:id="1397" w:name="_Toc347126837"/>
      <w:bookmarkStart w:id="1398" w:name="_Toc347127084"/>
      <w:bookmarkStart w:id="1399" w:name="_Toc347127335"/>
      <w:bookmarkStart w:id="1400" w:name="_Toc347127626"/>
      <w:bookmarkStart w:id="1401" w:name="_Toc347127952"/>
      <w:bookmarkStart w:id="1402" w:name="_Toc347128169"/>
      <w:bookmarkStart w:id="1403" w:name="_Toc347128551"/>
      <w:bookmarkStart w:id="1404" w:name="_Toc347130080"/>
      <w:bookmarkStart w:id="1405" w:name="_Toc347131717"/>
      <w:bookmarkStart w:id="1406" w:name="_Toc347132611"/>
      <w:bookmarkStart w:id="1407" w:name="_Toc347132864"/>
      <w:bookmarkStart w:id="1408" w:name="_Toc347133004"/>
      <w:bookmarkStart w:id="1409" w:name="_Toc347135482"/>
      <w:bookmarkStart w:id="1410" w:name="_Toc347630984"/>
      <w:bookmarkStart w:id="1411" w:name="_Toc347633998"/>
      <w:bookmarkStart w:id="1412" w:name="_Toc352390925"/>
      <w:bookmarkStart w:id="1413" w:name="_Toc353694008"/>
      <w:bookmarkStart w:id="1414" w:name="_Toc353694091"/>
      <w:bookmarkStart w:id="1415" w:name="_Toc353694408"/>
      <w:bookmarkStart w:id="1416" w:name="_Toc353694621"/>
      <w:bookmarkStart w:id="1417" w:name="_Toc353694893"/>
      <w:bookmarkStart w:id="1418" w:name="_Toc87668702"/>
      <w:r>
        <w:rPr>
          <w:rFonts w:ascii="Times New Roman" w:hAnsi="Times New Roman"/>
          <w:sz w:val="24"/>
        </w:rPr>
        <w:t>§ 31</w:t>
      </w:r>
      <w:bookmarkStart w:id="1419" w:name="_Toc347120128"/>
      <w:bookmarkEnd w:id="1395"/>
      <w:r>
        <w:rPr>
          <w:rFonts w:ascii="Times New Roman" w:hAnsi="Times New Roman"/>
          <w:sz w:val="24"/>
        </w:rPr>
        <w:tab/>
        <w:t>BOSTADSRÄTTSHAVARENS RÄTTIGHETER OCH SKYLDIG</w:t>
      </w:r>
      <w:r>
        <w:rPr>
          <w:rFonts w:ascii="Times New Roman" w:hAnsi="Times New Roman"/>
          <w:sz w:val="24"/>
        </w:rPr>
        <w:softHyphen/>
        <w:t>HETER</w:t>
      </w:r>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p>
    <w:p w14:paraId="754CD939" w14:textId="77777777" w:rsidR="00292C22" w:rsidRDefault="00292C22">
      <w:pPr>
        <w:tabs>
          <w:tab w:val="left" w:pos="1134"/>
        </w:tabs>
        <w:jc w:val="both"/>
        <w:rPr>
          <w:rFonts w:ascii="Times New Roman" w:hAnsi="Times New Roman"/>
          <w:sz w:val="24"/>
        </w:rPr>
      </w:pPr>
    </w:p>
    <w:p w14:paraId="2036689A" w14:textId="77777777" w:rsidR="00292C22" w:rsidRDefault="00292C22">
      <w:pPr>
        <w:tabs>
          <w:tab w:val="left" w:pos="1134"/>
        </w:tabs>
        <w:jc w:val="both"/>
        <w:rPr>
          <w:rFonts w:ascii="Times New Roman" w:hAnsi="Times New Roman"/>
          <w:sz w:val="24"/>
        </w:rPr>
      </w:pPr>
      <w:r>
        <w:rPr>
          <w:rFonts w:ascii="Times New Roman" w:hAnsi="Times New Roman"/>
          <w:sz w:val="24"/>
        </w:rPr>
        <w:t>Bostadsrättshavaren skall på egen bekostnad hålla lägenheten med tillhöriga ut</w:t>
      </w:r>
      <w:r>
        <w:rPr>
          <w:rFonts w:ascii="Times New Roman" w:hAnsi="Times New Roman"/>
          <w:sz w:val="24"/>
        </w:rPr>
        <w:softHyphen/>
        <w:t>rymmen i gott skick. Med ansvaret följer såväl underhålls- som reparationsskyldig</w:t>
      </w:r>
      <w:r>
        <w:rPr>
          <w:rFonts w:ascii="Times New Roman" w:hAnsi="Times New Roman"/>
          <w:sz w:val="24"/>
        </w:rPr>
        <w:softHyphen/>
        <w:t xml:space="preserve">het. Bostadsrättshavaren är skyldig att följa de anvisningar som föreningen lämnar beträffande installationer avseende avlopp, värme, gas, elektricitet, vatten och ventilation i </w:t>
      </w:r>
      <w:r w:rsidR="00BF3D0B">
        <w:rPr>
          <w:rFonts w:ascii="Times New Roman" w:hAnsi="Times New Roman"/>
          <w:sz w:val="24"/>
        </w:rPr>
        <w:t>lägenheten samt</w:t>
      </w:r>
      <w:r>
        <w:rPr>
          <w:rFonts w:ascii="Times New Roman" w:hAnsi="Times New Roman"/>
          <w:sz w:val="24"/>
        </w:rPr>
        <w:t xml:space="preserve"> att tillse att dessa installationer utförs fackmannamässigt. Bostadsrätts</w:t>
      </w:r>
      <w:r>
        <w:rPr>
          <w:rFonts w:ascii="Times New Roman" w:hAnsi="Times New Roman"/>
          <w:sz w:val="24"/>
        </w:rPr>
        <w:softHyphen/>
        <w:t>havarens ansvar avser även mark, om sådan ingår i upplåtelsen. Han är också skyldig att följa de anvisningar som medde</w:t>
      </w:r>
      <w:r>
        <w:rPr>
          <w:rFonts w:ascii="Times New Roman" w:hAnsi="Times New Roman"/>
          <w:sz w:val="24"/>
        </w:rPr>
        <w:softHyphen/>
        <w:t>lats rörande skötseln av marken. Föreningen svarar i övrigt för att fastigheten är väl underhållen och hålls i gott skick.</w:t>
      </w:r>
    </w:p>
    <w:p w14:paraId="6257B063" w14:textId="77777777" w:rsidR="00292C22" w:rsidRDefault="00292C22">
      <w:pPr>
        <w:tabs>
          <w:tab w:val="left" w:pos="1134"/>
        </w:tabs>
        <w:jc w:val="both"/>
        <w:rPr>
          <w:rFonts w:ascii="Times New Roman" w:hAnsi="Times New Roman"/>
          <w:sz w:val="24"/>
        </w:rPr>
      </w:pPr>
    </w:p>
    <w:p w14:paraId="5916BB00" w14:textId="77777777" w:rsidR="00292C22" w:rsidRDefault="00292C22">
      <w:pPr>
        <w:tabs>
          <w:tab w:val="left" w:pos="1134"/>
        </w:tabs>
        <w:jc w:val="both"/>
        <w:rPr>
          <w:rFonts w:ascii="Times New Roman" w:hAnsi="Times New Roman"/>
          <w:sz w:val="24"/>
        </w:rPr>
      </w:pPr>
      <w:r>
        <w:rPr>
          <w:rFonts w:ascii="Times New Roman" w:hAnsi="Times New Roman"/>
          <w:sz w:val="24"/>
        </w:rPr>
        <w:t xml:space="preserve">Bostadsrättshavarens ansvar för följande utrustning / funktioner i lägenheten omfattar </w:t>
      </w:r>
      <w:proofErr w:type="spellStart"/>
      <w:proofErr w:type="gramStart"/>
      <w:r>
        <w:rPr>
          <w:rFonts w:ascii="Times New Roman" w:hAnsi="Times New Roman"/>
          <w:sz w:val="24"/>
        </w:rPr>
        <w:t>bl</w:t>
      </w:r>
      <w:proofErr w:type="spellEnd"/>
      <w:r>
        <w:rPr>
          <w:rFonts w:ascii="Times New Roman" w:hAnsi="Times New Roman"/>
          <w:sz w:val="24"/>
        </w:rPr>
        <w:t xml:space="preserve"> a</w:t>
      </w:r>
      <w:proofErr w:type="gramEnd"/>
      <w:r>
        <w:rPr>
          <w:rFonts w:ascii="Times New Roman" w:hAnsi="Times New Roman"/>
          <w:sz w:val="24"/>
        </w:rPr>
        <w:t xml:space="preserve"> följande:</w:t>
      </w:r>
    </w:p>
    <w:p w14:paraId="5810E490" w14:textId="77777777" w:rsidR="00292C22" w:rsidRDefault="00292C22">
      <w:pPr>
        <w:tabs>
          <w:tab w:val="left" w:pos="1134"/>
        </w:tabs>
        <w:jc w:val="both"/>
        <w:rPr>
          <w:rFonts w:ascii="Times New Roman" w:hAnsi="Times New Roman"/>
          <w:sz w:val="24"/>
        </w:rPr>
      </w:pPr>
    </w:p>
    <w:p w14:paraId="1B1D41EE"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inredning och utrustning i kök, badrum och övriga utrymmen tillhörande lägenhe</w:t>
      </w:r>
      <w:r>
        <w:rPr>
          <w:rFonts w:ascii="Times New Roman" w:hAnsi="Times New Roman"/>
          <w:sz w:val="24"/>
        </w:rPr>
        <w:softHyphen/>
        <w:t>ten,</w:t>
      </w:r>
    </w:p>
    <w:p w14:paraId="4C77043A"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lastRenderedPageBreak/>
        <w:t>ytskikten samt underliggande skikt som krävs för att anbringa ytbeläggningen på ett fackmannamässigt sätt på rummens väggar, golv och tak samt undertak,</w:t>
      </w:r>
    </w:p>
    <w:p w14:paraId="0CEA0AD4"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ledningar för avlopp, gas, vatten, elektricitet och ventilation som föreningen försett lägenheten med och som endast tjänar bostadsrättshavarens lägenhet till de delar som dessa befinner sig i lägenheten och är synliga</w:t>
      </w:r>
    </w:p>
    <w:p w14:paraId="09AE0DC2"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ytterdörren med tillhörande karm såväl inre som yttre</w:t>
      </w:r>
    </w:p>
    <w:p w14:paraId="75527B6E"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 xml:space="preserve">till ytterdörren hörande handtag, ringklocka, tätningslister, låsanordningar </w:t>
      </w:r>
    </w:p>
    <w:p w14:paraId="78560E63"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lister, foder, socklar, fönsterkarmar och stuckaturer</w:t>
      </w:r>
    </w:p>
    <w:p w14:paraId="1872EDAB"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lägenhetens innerdörrar med tillhörande karm och säkerhetsgrindar</w:t>
      </w:r>
    </w:p>
    <w:p w14:paraId="0C147CC9"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radiatorer (beträffande vattenfyllda radiatorer svarar bostadsrättshavaren endast för målning)</w:t>
      </w:r>
    </w:p>
    <w:p w14:paraId="0903DF53"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varmvattenberedare</w:t>
      </w:r>
    </w:p>
    <w:p w14:paraId="749B1E62"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säkringsskåp och därifrån utgående synliga elledningar i lägenheten, strömbrytare, eluttag och armaturer</w:t>
      </w:r>
    </w:p>
    <w:p w14:paraId="7DE98E62"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brandvarnare</w:t>
      </w:r>
    </w:p>
    <w:p w14:paraId="04083E51" w14:textId="77777777" w:rsidR="00292C22" w:rsidRDefault="00292C22">
      <w:pPr>
        <w:numPr>
          <w:ilvl w:val="0"/>
          <w:numId w:val="22"/>
        </w:numPr>
        <w:tabs>
          <w:tab w:val="left" w:pos="284"/>
          <w:tab w:val="left" w:pos="1134"/>
        </w:tabs>
        <w:jc w:val="both"/>
        <w:rPr>
          <w:rFonts w:ascii="Times New Roman" w:hAnsi="Times New Roman"/>
          <w:sz w:val="24"/>
        </w:rPr>
      </w:pPr>
      <w:r>
        <w:rPr>
          <w:rFonts w:ascii="Times New Roman" w:hAnsi="Times New Roman"/>
          <w:sz w:val="24"/>
        </w:rPr>
        <w:t>glas i fönster, dörrar och inglasningspartier, tillhörande beslag och handtag, vädringsfilter och tätningslister. Motsvarande gäller för balkong- och altandörrar.</w:t>
      </w:r>
    </w:p>
    <w:p w14:paraId="4B4B4E84" w14:textId="77777777" w:rsidR="00292C22" w:rsidRDefault="00292C22">
      <w:pPr>
        <w:pStyle w:val="Brdtext2"/>
        <w:tabs>
          <w:tab w:val="clear" w:pos="851"/>
          <w:tab w:val="left" w:pos="284"/>
        </w:tabs>
        <w:rPr>
          <w:sz w:val="24"/>
        </w:rPr>
      </w:pPr>
    </w:p>
    <w:p w14:paraId="230FF46C"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Bostadsrättshavaren svarar för målning av fönstrens bågar och karmar, men inte för mål</w:t>
      </w:r>
      <w:r>
        <w:rPr>
          <w:rFonts w:ascii="Times New Roman" w:hAnsi="Times New Roman"/>
          <w:sz w:val="24"/>
        </w:rPr>
        <w:softHyphen/>
        <w:t>ning av utifrån synliga delar av yttersidorna av ytterdörrar och ytter</w:t>
      </w:r>
      <w:r>
        <w:rPr>
          <w:rFonts w:ascii="Times New Roman" w:hAnsi="Times New Roman"/>
          <w:sz w:val="24"/>
        </w:rPr>
        <w:softHyphen/>
        <w:t xml:space="preserve">fönster. Detsamma gäller för balkong- och altandörrar samt inglasningspartier. </w:t>
      </w:r>
    </w:p>
    <w:p w14:paraId="36209E3D" w14:textId="77777777" w:rsidR="00292C22" w:rsidRDefault="00292C22">
      <w:pPr>
        <w:pStyle w:val="Rubrik3"/>
        <w:rPr>
          <w:rFonts w:ascii="Times New Roman" w:hAnsi="Times New Roman"/>
          <w:i/>
          <w:sz w:val="24"/>
        </w:rPr>
      </w:pPr>
      <w:bookmarkStart w:id="1420" w:name="_Toc40766445"/>
      <w:bookmarkStart w:id="1421" w:name="_Toc57803057"/>
      <w:bookmarkStart w:id="1422" w:name="_Toc87668703"/>
      <w:r>
        <w:rPr>
          <w:rFonts w:ascii="Times New Roman" w:hAnsi="Times New Roman"/>
          <w:i/>
          <w:sz w:val="24"/>
        </w:rPr>
        <w:t>Balkong, altan, takterrass</w:t>
      </w:r>
      <w:bookmarkEnd w:id="1420"/>
      <w:bookmarkEnd w:id="1421"/>
      <w:bookmarkEnd w:id="1422"/>
    </w:p>
    <w:p w14:paraId="1C635D2F" w14:textId="77777777" w:rsidR="00292C22" w:rsidRDefault="00292C22">
      <w:pPr>
        <w:pStyle w:val="Brdtext2"/>
        <w:tabs>
          <w:tab w:val="clear" w:pos="851"/>
          <w:tab w:val="left" w:pos="284"/>
        </w:tabs>
        <w:rPr>
          <w:ins w:id="1423" w:author="Douglas von Perner" w:date="2023-08-06T16:07:00Z"/>
          <w:sz w:val="24"/>
        </w:rPr>
      </w:pPr>
      <w:r>
        <w:rPr>
          <w:sz w:val="24"/>
        </w:rPr>
        <w:t>Om lägenheten är utrustad med balkong, altan eller uteplats svarar bostadsrättshavaren för renhållning och snöskottning. Om lägenheten är utrustad med takterrass ska bostadsrättshavaren även se till att avrinning för dagvatten inte hindras. Vidare svarar bostadsrättshavaren för balkonggolvens ytskikt och insidan av sidopartier, fronter samt tak.</w:t>
      </w:r>
    </w:p>
    <w:p w14:paraId="2491342B" w14:textId="77777777" w:rsidR="00261790" w:rsidRDefault="00261790">
      <w:pPr>
        <w:pStyle w:val="Brdtext2"/>
        <w:tabs>
          <w:tab w:val="clear" w:pos="851"/>
          <w:tab w:val="left" w:pos="284"/>
        </w:tabs>
        <w:rPr>
          <w:ins w:id="1424" w:author="Douglas von Perner" w:date="2023-08-06T16:07:00Z"/>
          <w:sz w:val="24"/>
        </w:rPr>
      </w:pPr>
    </w:p>
    <w:p w14:paraId="77F469D4" w14:textId="36DF107B" w:rsidR="00261790" w:rsidRDefault="00261790">
      <w:pPr>
        <w:pStyle w:val="Brdtext2"/>
        <w:tabs>
          <w:tab w:val="clear" w:pos="851"/>
          <w:tab w:val="left" w:pos="284"/>
        </w:tabs>
        <w:rPr>
          <w:sz w:val="24"/>
        </w:rPr>
      </w:pPr>
      <w:commentRangeStart w:id="1425"/>
      <w:ins w:id="1426" w:author="Douglas von Perner" w:date="2023-08-06T16:07:00Z">
        <w:r w:rsidRPr="00261790">
          <w:rPr>
            <w:sz w:val="24"/>
          </w:rPr>
          <w:t>När innehavare av takterrass avser att byta ytskikt, trätrall eller dylikt, skall detta meddelas styrelsen så att styrelsen kan anmoda sakkunnig att inspektera tätskiktet under ytskiktet för att bedöma och åtgärda eventuella brister innan nytt ytskikt lägges</w:t>
        </w:r>
        <w:r>
          <w:rPr>
            <w:sz w:val="24"/>
          </w:rPr>
          <w:t>.</w:t>
        </w:r>
        <w:commentRangeEnd w:id="1425"/>
        <w:r>
          <w:rPr>
            <w:rStyle w:val="Kommentarsreferens"/>
            <w:rFonts w:ascii="Book Antiqua" w:hAnsi="Book Antiqua"/>
          </w:rPr>
          <w:commentReference w:id="1425"/>
        </w:r>
      </w:ins>
    </w:p>
    <w:p w14:paraId="2AFA9171" w14:textId="77777777" w:rsidR="00292C22" w:rsidRDefault="00292C22">
      <w:pPr>
        <w:pStyle w:val="Rubrik3"/>
        <w:rPr>
          <w:rFonts w:ascii="Times New Roman" w:hAnsi="Times New Roman"/>
          <w:i/>
          <w:sz w:val="24"/>
        </w:rPr>
      </w:pPr>
      <w:bookmarkStart w:id="1427" w:name="_Toc57803058"/>
      <w:bookmarkStart w:id="1428" w:name="_Toc87668704"/>
      <w:r>
        <w:rPr>
          <w:rFonts w:ascii="Times New Roman" w:hAnsi="Times New Roman"/>
          <w:i/>
          <w:sz w:val="24"/>
        </w:rPr>
        <w:t>Våtutrymmen och kök</w:t>
      </w:r>
      <w:bookmarkEnd w:id="1427"/>
      <w:bookmarkEnd w:id="1428"/>
    </w:p>
    <w:p w14:paraId="69AA6CD2" w14:textId="77777777" w:rsidR="00292C22" w:rsidRDefault="00292C22">
      <w:pPr>
        <w:pStyle w:val="Brdtext3"/>
        <w:rPr>
          <w:rFonts w:ascii="Times New Roman" w:hAnsi="Times New Roman"/>
          <w:b w:val="0"/>
          <w:i w:val="0"/>
          <w:sz w:val="24"/>
        </w:rPr>
      </w:pPr>
      <w:bookmarkStart w:id="1429" w:name="_Toc40766446"/>
      <w:r>
        <w:rPr>
          <w:rFonts w:ascii="Times New Roman" w:hAnsi="Times New Roman"/>
          <w:b w:val="0"/>
          <w:i w:val="0"/>
          <w:sz w:val="24"/>
        </w:rPr>
        <w:t xml:space="preserve">Beträffande våtutrymmen och kök gäller utöver vad som ovan sagts att bostadsrättshavaren svarar </w:t>
      </w:r>
      <w:bookmarkEnd w:id="1429"/>
      <w:r>
        <w:rPr>
          <w:rFonts w:ascii="Times New Roman" w:hAnsi="Times New Roman"/>
          <w:b w:val="0"/>
          <w:i w:val="0"/>
          <w:sz w:val="24"/>
        </w:rPr>
        <w:t xml:space="preserve">för all inredning och utrustning såsom </w:t>
      </w:r>
      <w:proofErr w:type="spellStart"/>
      <w:proofErr w:type="gramStart"/>
      <w:r>
        <w:rPr>
          <w:rFonts w:ascii="Times New Roman" w:hAnsi="Times New Roman"/>
          <w:b w:val="0"/>
          <w:i w:val="0"/>
          <w:sz w:val="24"/>
        </w:rPr>
        <w:t>bl</w:t>
      </w:r>
      <w:proofErr w:type="spellEnd"/>
      <w:r>
        <w:rPr>
          <w:rFonts w:ascii="Times New Roman" w:hAnsi="Times New Roman"/>
          <w:b w:val="0"/>
          <w:i w:val="0"/>
          <w:sz w:val="24"/>
        </w:rPr>
        <w:t xml:space="preserve"> a</w:t>
      </w:r>
      <w:proofErr w:type="gramEnd"/>
      <w:r>
        <w:rPr>
          <w:rFonts w:ascii="Times New Roman" w:hAnsi="Times New Roman"/>
          <w:b w:val="0"/>
          <w:i w:val="0"/>
          <w:sz w:val="24"/>
        </w:rPr>
        <w:t>:</w:t>
      </w:r>
    </w:p>
    <w:p w14:paraId="4A1DAD26" w14:textId="77777777" w:rsidR="00292C22" w:rsidRDefault="00292C22">
      <w:pPr>
        <w:tabs>
          <w:tab w:val="left" w:pos="284"/>
          <w:tab w:val="left" w:pos="1134"/>
        </w:tabs>
        <w:jc w:val="both"/>
        <w:rPr>
          <w:rFonts w:ascii="Times New Roman" w:hAnsi="Times New Roman"/>
          <w:sz w:val="24"/>
        </w:rPr>
      </w:pPr>
    </w:p>
    <w:p w14:paraId="6F88641E" w14:textId="77777777" w:rsidR="00292C22" w:rsidRDefault="00292C22">
      <w:pPr>
        <w:numPr>
          <w:ilvl w:val="0"/>
          <w:numId w:val="23"/>
        </w:numPr>
        <w:tabs>
          <w:tab w:val="left" w:pos="284"/>
          <w:tab w:val="left" w:pos="1134"/>
        </w:tabs>
        <w:jc w:val="both"/>
        <w:rPr>
          <w:rFonts w:ascii="Times New Roman" w:hAnsi="Times New Roman"/>
          <w:sz w:val="24"/>
        </w:rPr>
      </w:pPr>
      <w:r>
        <w:rPr>
          <w:rFonts w:ascii="Times New Roman" w:hAnsi="Times New Roman"/>
          <w:sz w:val="24"/>
        </w:rPr>
        <w:t>ytskikt samt underliggande tätskikt (fuktisolerande skikt) på golv och väggar samt klämring runt golvbrunn</w:t>
      </w:r>
    </w:p>
    <w:p w14:paraId="5E75C084" w14:textId="77777777" w:rsidR="00292C22" w:rsidRDefault="00292C22">
      <w:pPr>
        <w:numPr>
          <w:ilvl w:val="0"/>
          <w:numId w:val="23"/>
        </w:numPr>
        <w:tabs>
          <w:tab w:val="left" w:pos="284"/>
          <w:tab w:val="left" w:pos="1134"/>
        </w:tabs>
        <w:jc w:val="both"/>
        <w:rPr>
          <w:rFonts w:ascii="Times New Roman" w:hAnsi="Times New Roman"/>
          <w:sz w:val="24"/>
        </w:rPr>
      </w:pPr>
      <w:r>
        <w:rPr>
          <w:rFonts w:ascii="Times New Roman" w:hAnsi="Times New Roman"/>
          <w:sz w:val="24"/>
        </w:rPr>
        <w:t>inredning och belysningsarmaturer</w:t>
      </w:r>
    </w:p>
    <w:p w14:paraId="66677E43" w14:textId="77777777" w:rsidR="00292C22" w:rsidRDefault="00292C22">
      <w:pPr>
        <w:numPr>
          <w:ilvl w:val="0"/>
          <w:numId w:val="23"/>
        </w:numPr>
        <w:tabs>
          <w:tab w:val="left" w:pos="284"/>
          <w:tab w:val="left" w:pos="1134"/>
        </w:tabs>
        <w:jc w:val="both"/>
        <w:rPr>
          <w:rFonts w:ascii="Times New Roman" w:hAnsi="Times New Roman"/>
          <w:sz w:val="24"/>
        </w:rPr>
      </w:pPr>
      <w:r>
        <w:rPr>
          <w:rFonts w:ascii="Times New Roman" w:hAnsi="Times New Roman"/>
          <w:sz w:val="24"/>
        </w:rPr>
        <w:t>vitvaror och sanitetsporslin</w:t>
      </w:r>
    </w:p>
    <w:p w14:paraId="2B63C947" w14:textId="77777777" w:rsidR="00292C22" w:rsidRDefault="00292C22">
      <w:pPr>
        <w:numPr>
          <w:ilvl w:val="0"/>
          <w:numId w:val="23"/>
        </w:numPr>
        <w:tabs>
          <w:tab w:val="left" w:pos="284"/>
          <w:tab w:val="left" w:pos="1134"/>
        </w:tabs>
        <w:jc w:val="both"/>
        <w:rPr>
          <w:rFonts w:ascii="Times New Roman" w:hAnsi="Times New Roman"/>
          <w:sz w:val="24"/>
        </w:rPr>
      </w:pPr>
      <w:r>
        <w:rPr>
          <w:rFonts w:ascii="Times New Roman" w:hAnsi="Times New Roman"/>
          <w:sz w:val="24"/>
        </w:rPr>
        <w:t>rensning av golvbrunn, sil och vattenlås</w:t>
      </w:r>
    </w:p>
    <w:p w14:paraId="2E2D62B7" w14:textId="77777777" w:rsidR="00292C22" w:rsidRDefault="00292C22">
      <w:pPr>
        <w:numPr>
          <w:ilvl w:val="0"/>
          <w:numId w:val="23"/>
        </w:numPr>
        <w:tabs>
          <w:tab w:val="left" w:pos="284"/>
          <w:tab w:val="left" w:pos="1134"/>
        </w:tabs>
        <w:jc w:val="both"/>
        <w:rPr>
          <w:rFonts w:ascii="Times New Roman" w:hAnsi="Times New Roman"/>
          <w:sz w:val="24"/>
        </w:rPr>
      </w:pPr>
      <w:r>
        <w:rPr>
          <w:rFonts w:ascii="Times New Roman" w:hAnsi="Times New Roman"/>
          <w:sz w:val="24"/>
        </w:rPr>
        <w:t>tvätt- och diskmaskin inklusive ledningar och anslutningskopplingar på vattenledningen</w:t>
      </w:r>
    </w:p>
    <w:p w14:paraId="1E30C99E" w14:textId="77777777" w:rsidR="00292C22" w:rsidRDefault="00292C22">
      <w:pPr>
        <w:numPr>
          <w:ilvl w:val="0"/>
          <w:numId w:val="23"/>
        </w:numPr>
        <w:tabs>
          <w:tab w:val="left" w:pos="284"/>
          <w:tab w:val="left" w:pos="1134"/>
        </w:tabs>
        <w:jc w:val="both"/>
        <w:rPr>
          <w:rFonts w:ascii="Times New Roman" w:hAnsi="Times New Roman"/>
          <w:sz w:val="24"/>
        </w:rPr>
      </w:pPr>
      <w:r>
        <w:rPr>
          <w:rFonts w:ascii="Times New Roman" w:hAnsi="Times New Roman"/>
          <w:sz w:val="24"/>
        </w:rPr>
        <w:t>kranar inklusive kranbröst, blandare och avstängningsventiler.</w:t>
      </w:r>
    </w:p>
    <w:p w14:paraId="50B382A5" w14:textId="77777777" w:rsidR="00292C22" w:rsidRDefault="00292C22">
      <w:pPr>
        <w:numPr>
          <w:ilvl w:val="0"/>
          <w:numId w:val="24"/>
        </w:numPr>
        <w:tabs>
          <w:tab w:val="left" w:pos="284"/>
          <w:tab w:val="left" w:pos="1134"/>
        </w:tabs>
        <w:jc w:val="both"/>
        <w:rPr>
          <w:rFonts w:ascii="Times New Roman" w:hAnsi="Times New Roman"/>
          <w:sz w:val="24"/>
        </w:rPr>
      </w:pPr>
      <w:r>
        <w:rPr>
          <w:rFonts w:ascii="Times New Roman" w:hAnsi="Times New Roman"/>
          <w:sz w:val="24"/>
        </w:rPr>
        <w:t>vitvaror</w:t>
      </w:r>
    </w:p>
    <w:p w14:paraId="11A7E264" w14:textId="77777777" w:rsidR="00292C22" w:rsidRDefault="00292C22">
      <w:pPr>
        <w:numPr>
          <w:ilvl w:val="0"/>
          <w:numId w:val="24"/>
        </w:numPr>
        <w:tabs>
          <w:tab w:val="left" w:pos="284"/>
          <w:tab w:val="left" w:pos="1134"/>
        </w:tabs>
        <w:jc w:val="both"/>
        <w:rPr>
          <w:rFonts w:ascii="Times New Roman" w:hAnsi="Times New Roman"/>
          <w:sz w:val="24"/>
        </w:rPr>
      </w:pPr>
      <w:r>
        <w:rPr>
          <w:rFonts w:ascii="Times New Roman" w:hAnsi="Times New Roman"/>
          <w:sz w:val="24"/>
        </w:rPr>
        <w:t xml:space="preserve">köksfläkt och ventilationsdon (om fläkten ingår i husets ventilationssystem </w:t>
      </w:r>
      <w:r w:rsidR="005E772A">
        <w:rPr>
          <w:rFonts w:ascii="Times New Roman" w:hAnsi="Times New Roman"/>
          <w:sz w:val="24"/>
        </w:rPr>
        <w:t xml:space="preserve">svarar bostadsrättshavaren för </w:t>
      </w:r>
      <w:r>
        <w:rPr>
          <w:rFonts w:ascii="Times New Roman" w:hAnsi="Times New Roman"/>
          <w:sz w:val="24"/>
        </w:rPr>
        <w:t>armaturer och strömbrytare samt för rengöring och byte av filter)</w:t>
      </w:r>
    </w:p>
    <w:p w14:paraId="70A4BFC3" w14:textId="77777777" w:rsidR="00292C22" w:rsidRDefault="00292C22">
      <w:pPr>
        <w:tabs>
          <w:tab w:val="left" w:pos="284"/>
          <w:tab w:val="left" w:pos="1134"/>
        </w:tabs>
        <w:jc w:val="both"/>
        <w:rPr>
          <w:rFonts w:ascii="Times New Roman" w:hAnsi="Times New Roman"/>
          <w:sz w:val="24"/>
        </w:rPr>
      </w:pPr>
    </w:p>
    <w:p w14:paraId="7B5D86D6" w14:textId="77777777" w:rsidR="00292C22" w:rsidRDefault="00292C22">
      <w:pPr>
        <w:pStyle w:val="Rubrik3"/>
        <w:rPr>
          <w:rFonts w:ascii="Times New Roman" w:hAnsi="Times New Roman"/>
          <w:i/>
          <w:sz w:val="24"/>
        </w:rPr>
      </w:pPr>
      <w:bookmarkStart w:id="1430" w:name="_Toc57803059"/>
      <w:bookmarkStart w:id="1431" w:name="_Toc87668705"/>
      <w:r>
        <w:rPr>
          <w:rFonts w:ascii="Times New Roman" w:hAnsi="Times New Roman"/>
          <w:i/>
          <w:sz w:val="24"/>
        </w:rPr>
        <w:lastRenderedPageBreak/>
        <w:t>Bostadsrättsföreningens ansvar</w:t>
      </w:r>
      <w:bookmarkEnd w:id="1430"/>
      <w:bookmarkEnd w:id="1431"/>
    </w:p>
    <w:p w14:paraId="4E0AA844" w14:textId="77777777" w:rsidR="00292C22" w:rsidRDefault="00292C22">
      <w:pPr>
        <w:pStyle w:val="Brdtext2"/>
        <w:tabs>
          <w:tab w:val="clear" w:pos="851"/>
          <w:tab w:val="left" w:pos="284"/>
        </w:tabs>
        <w:rPr>
          <w:sz w:val="24"/>
        </w:rPr>
      </w:pPr>
      <w:r>
        <w:rPr>
          <w:sz w:val="24"/>
        </w:rPr>
        <w:t xml:space="preserve">Bostadsrättsföreningen svarar för reparationer av de ledningar för avlopp, värme, gas, elektricitet, vatten och ventilationskanaler om föreningen försett lägenheten med ledningarna och dessa tjänar mer än en lägenhet. Föreningen har underhållsansvaret för ledningar för avlopp, gas, el och vatten samt ventilationskanaler som föreningen försett lägenheten med och som inte är synliga i lägenheten. Därutöver har föreningen underhållsansvaret för vattenfyllda radiatorer och värmeledningar som föreningen försett lägenheten med, bostadsrättshavaren svarar dock för målning. </w:t>
      </w:r>
    </w:p>
    <w:p w14:paraId="09E62188" w14:textId="77777777" w:rsidR="00292C22" w:rsidRDefault="00292C22">
      <w:pPr>
        <w:pStyle w:val="Rubrik3"/>
        <w:rPr>
          <w:rFonts w:ascii="Times New Roman" w:hAnsi="Times New Roman"/>
          <w:i/>
          <w:sz w:val="24"/>
        </w:rPr>
      </w:pPr>
      <w:bookmarkStart w:id="1432" w:name="_Toc57803060"/>
      <w:bookmarkStart w:id="1433" w:name="_Toc87668706"/>
      <w:r>
        <w:rPr>
          <w:rFonts w:ascii="Times New Roman" w:hAnsi="Times New Roman"/>
          <w:i/>
          <w:sz w:val="24"/>
        </w:rPr>
        <w:t>Bostadsrättshavarens skyldighet att anmäla brister</w:t>
      </w:r>
      <w:bookmarkEnd w:id="1432"/>
      <w:bookmarkEnd w:id="1433"/>
    </w:p>
    <w:p w14:paraId="5CA1164D"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Bostadsrättshavaren är skyldig att utan dröjsmål till föreningen anmäla fel och brister i sådan lägenhetsutrustning som föreningen svarar för enligt ovan. </w:t>
      </w:r>
    </w:p>
    <w:p w14:paraId="2AE17525" w14:textId="77777777" w:rsidR="00292C22" w:rsidRDefault="00292C22">
      <w:pPr>
        <w:pStyle w:val="Rubrik3"/>
        <w:rPr>
          <w:rFonts w:ascii="Times New Roman" w:hAnsi="Times New Roman"/>
          <w:i/>
          <w:sz w:val="24"/>
        </w:rPr>
      </w:pPr>
      <w:bookmarkStart w:id="1434" w:name="_Toc40766448"/>
      <w:bookmarkStart w:id="1435" w:name="_Toc57803061"/>
      <w:bookmarkStart w:id="1436" w:name="_Toc87668707"/>
      <w:r>
        <w:rPr>
          <w:rFonts w:ascii="Times New Roman" w:hAnsi="Times New Roman"/>
          <w:i/>
          <w:sz w:val="24"/>
        </w:rPr>
        <w:t>Reparationer p g a brand- eller vattenledningsskada</w:t>
      </w:r>
      <w:bookmarkEnd w:id="1434"/>
      <w:bookmarkEnd w:id="1435"/>
      <w:bookmarkEnd w:id="1436"/>
    </w:p>
    <w:p w14:paraId="2657D8DF"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För reparationer på grund av brand- eller vattenledningsskada svarar bostadsrättshavaren endast om skadan uppkommit genom;</w:t>
      </w:r>
    </w:p>
    <w:p w14:paraId="1327A0FB" w14:textId="77777777" w:rsidR="00292C22" w:rsidRDefault="00292C22">
      <w:pPr>
        <w:numPr>
          <w:ilvl w:val="0"/>
          <w:numId w:val="25"/>
        </w:numPr>
        <w:tabs>
          <w:tab w:val="left" w:pos="284"/>
          <w:tab w:val="left" w:pos="1134"/>
        </w:tabs>
        <w:jc w:val="both"/>
        <w:rPr>
          <w:rFonts w:ascii="Times New Roman" w:hAnsi="Times New Roman"/>
          <w:sz w:val="24"/>
        </w:rPr>
      </w:pPr>
      <w:r>
        <w:rPr>
          <w:rFonts w:ascii="Times New Roman" w:hAnsi="Times New Roman"/>
          <w:sz w:val="24"/>
        </w:rPr>
        <w:t xml:space="preserve">egen vårdslöshet eller försummelse, eller </w:t>
      </w:r>
    </w:p>
    <w:p w14:paraId="725778F9" w14:textId="77777777" w:rsidR="00292C22" w:rsidRDefault="00292C22">
      <w:pPr>
        <w:tabs>
          <w:tab w:val="left" w:pos="284"/>
          <w:tab w:val="left" w:pos="1134"/>
        </w:tabs>
        <w:jc w:val="both"/>
        <w:rPr>
          <w:rFonts w:ascii="Times New Roman" w:hAnsi="Times New Roman"/>
          <w:sz w:val="24"/>
        </w:rPr>
      </w:pPr>
    </w:p>
    <w:p w14:paraId="20C8E6B7"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2. vårdslöshet eller försummelse av </w:t>
      </w:r>
    </w:p>
    <w:p w14:paraId="5647B081"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a) någon som hör till hushållet eller som besöker detsamma som gäst, </w:t>
      </w:r>
    </w:p>
    <w:p w14:paraId="174B1D48"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b) någon annan som är inrymd i lägenheten, eller </w:t>
      </w:r>
    </w:p>
    <w:p w14:paraId="37AF1385"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c) någon som utför arbete i lägenheten för bostadsrättshavarens räkning. </w:t>
      </w:r>
    </w:p>
    <w:p w14:paraId="528CB047" w14:textId="77777777" w:rsidR="00292C22" w:rsidRDefault="00292C22">
      <w:pPr>
        <w:tabs>
          <w:tab w:val="left" w:pos="284"/>
          <w:tab w:val="left" w:pos="1134"/>
        </w:tabs>
        <w:jc w:val="both"/>
        <w:rPr>
          <w:rFonts w:ascii="Times New Roman" w:hAnsi="Times New Roman"/>
          <w:sz w:val="24"/>
        </w:rPr>
      </w:pPr>
    </w:p>
    <w:p w14:paraId="7A538143"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För reparation på grund av brandskada som uppkommit genom vårdslöshet eller försummelse av någon annan än bostadsrättshavaren själv är dock bostadsrättshavaren ansvarig endast om han eller hon brustit i omsorg och tillsyn.</w:t>
      </w:r>
    </w:p>
    <w:p w14:paraId="7092CFA3"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 </w:t>
      </w:r>
    </w:p>
    <w:p w14:paraId="4B349A6C"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Bostadsrättsföreningen får åta sig att utföra sådan underhållsåtgärd som enligt vad ovan sagts bo</w:t>
      </w:r>
      <w:r>
        <w:rPr>
          <w:rFonts w:ascii="Times New Roman" w:hAnsi="Times New Roman"/>
          <w:sz w:val="24"/>
        </w:rPr>
        <w:softHyphen/>
        <w:t>stads</w:t>
      </w:r>
      <w:r>
        <w:rPr>
          <w:rFonts w:ascii="Times New Roman" w:hAnsi="Times New Roman"/>
          <w:sz w:val="24"/>
        </w:rPr>
        <w:softHyphen/>
        <w:t>rättshavaren skall ansvara för. Beslut härom skall fattas på före</w:t>
      </w:r>
      <w:r>
        <w:rPr>
          <w:rFonts w:ascii="Times New Roman" w:hAnsi="Times New Roman"/>
          <w:sz w:val="24"/>
        </w:rPr>
        <w:softHyphen/>
        <w:t>ningsstämma och bör endast avse åtgärder som företas i samband med omfattande underhåll eller om</w:t>
      </w:r>
      <w:r>
        <w:rPr>
          <w:rFonts w:ascii="Times New Roman" w:hAnsi="Times New Roman"/>
          <w:sz w:val="24"/>
        </w:rPr>
        <w:softHyphen/>
        <w:t>byggnad av föreningens hus som berör bostadsrättshavarens lä</w:t>
      </w:r>
      <w:r>
        <w:rPr>
          <w:rFonts w:ascii="Times New Roman" w:hAnsi="Times New Roman"/>
          <w:sz w:val="24"/>
        </w:rPr>
        <w:softHyphen/>
        <w:t>genhet.</w:t>
      </w:r>
    </w:p>
    <w:p w14:paraId="3C1504F7" w14:textId="77777777" w:rsidR="00292C22" w:rsidRDefault="00292C22">
      <w:pPr>
        <w:pStyle w:val="Rubrik3"/>
        <w:rPr>
          <w:rFonts w:ascii="Times New Roman" w:hAnsi="Times New Roman"/>
          <w:i/>
          <w:sz w:val="24"/>
        </w:rPr>
      </w:pPr>
      <w:bookmarkStart w:id="1437" w:name="_Toc40766449"/>
      <w:bookmarkStart w:id="1438" w:name="_Toc57803062"/>
      <w:bookmarkStart w:id="1439" w:name="_Toc87668708"/>
      <w:r>
        <w:rPr>
          <w:rFonts w:ascii="Times New Roman" w:hAnsi="Times New Roman"/>
          <w:i/>
          <w:sz w:val="24"/>
        </w:rPr>
        <w:t>Ersättning för inträffad skada</w:t>
      </w:r>
      <w:bookmarkEnd w:id="1437"/>
      <w:bookmarkEnd w:id="1438"/>
      <w:bookmarkEnd w:id="1439"/>
    </w:p>
    <w:p w14:paraId="0D6C4882"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Om föreningen vid inträffad skada blir ersättningsskyldig gentemot bostadsrättsha</w:t>
      </w:r>
      <w:r>
        <w:rPr>
          <w:rFonts w:ascii="Times New Roman" w:hAnsi="Times New Roman"/>
          <w:sz w:val="24"/>
        </w:rPr>
        <w:softHyphen/>
        <w:t>vare för lägen</w:t>
      </w:r>
      <w:r>
        <w:rPr>
          <w:rFonts w:ascii="Times New Roman" w:hAnsi="Times New Roman"/>
          <w:sz w:val="24"/>
        </w:rPr>
        <w:softHyphen/>
        <w:t>hets</w:t>
      </w:r>
      <w:r>
        <w:rPr>
          <w:rFonts w:ascii="Times New Roman" w:hAnsi="Times New Roman"/>
          <w:sz w:val="24"/>
        </w:rPr>
        <w:softHyphen/>
        <w:t>utrustning eller personligt lösöre skall ersättningen beräknas med hänsyn till den skadade egen</w:t>
      </w:r>
      <w:r>
        <w:rPr>
          <w:rFonts w:ascii="Times New Roman" w:hAnsi="Times New Roman"/>
          <w:sz w:val="24"/>
        </w:rPr>
        <w:softHyphen/>
        <w:t>domens värde omedelbart före skadetillfället.</w:t>
      </w:r>
    </w:p>
    <w:p w14:paraId="0E264F5D" w14:textId="77777777" w:rsidR="00292C22" w:rsidRDefault="00292C22">
      <w:pPr>
        <w:tabs>
          <w:tab w:val="left" w:pos="284"/>
          <w:tab w:val="left" w:pos="1134"/>
        </w:tabs>
        <w:jc w:val="both"/>
        <w:rPr>
          <w:rFonts w:ascii="Times New Roman" w:hAnsi="Times New Roman"/>
          <w:sz w:val="24"/>
        </w:rPr>
      </w:pPr>
    </w:p>
    <w:p w14:paraId="6EBF55BC" w14:textId="77777777" w:rsidR="00292C22" w:rsidRDefault="00292C22">
      <w:pPr>
        <w:pStyle w:val="Rubrik1"/>
        <w:ind w:left="998" w:hanging="998"/>
        <w:jc w:val="both"/>
        <w:rPr>
          <w:rFonts w:ascii="Times New Roman" w:hAnsi="Times New Roman"/>
          <w:sz w:val="24"/>
        </w:rPr>
      </w:pPr>
      <w:bookmarkStart w:id="1440" w:name="_Toc40766450"/>
      <w:bookmarkStart w:id="1441" w:name="_Toc49141850"/>
      <w:bookmarkStart w:id="1442" w:name="_Toc87668709"/>
      <w:r>
        <w:rPr>
          <w:rFonts w:ascii="Times New Roman" w:hAnsi="Times New Roman"/>
          <w:sz w:val="24"/>
        </w:rPr>
        <w:t>§ 32</w:t>
      </w:r>
      <w:r>
        <w:rPr>
          <w:rFonts w:ascii="Times New Roman" w:hAnsi="Times New Roman"/>
          <w:sz w:val="24"/>
        </w:rPr>
        <w:tab/>
        <w:t>FÖRENINGENS RÄTT ATT AVHJÄLPA BRIST PÅ BOSTADSRÄTTS-HAVARENS BEKOSTNAD</w:t>
      </w:r>
      <w:bookmarkEnd w:id="1440"/>
      <w:bookmarkEnd w:id="1441"/>
      <w:bookmarkEnd w:id="1442"/>
    </w:p>
    <w:p w14:paraId="3D48FAEB" w14:textId="77777777" w:rsidR="00292C22" w:rsidRDefault="00292C22">
      <w:pPr>
        <w:jc w:val="both"/>
        <w:rPr>
          <w:rFonts w:ascii="Times New Roman" w:hAnsi="Times New Roman"/>
          <w:sz w:val="24"/>
        </w:rPr>
      </w:pPr>
    </w:p>
    <w:p w14:paraId="70CA2E07" w14:textId="006E6AE2" w:rsidR="00701D9A" w:rsidRPr="00701D9A" w:rsidRDefault="00701D9A" w:rsidP="00701D9A">
      <w:pPr>
        <w:tabs>
          <w:tab w:val="left" w:pos="284"/>
          <w:tab w:val="left" w:pos="1134"/>
        </w:tabs>
        <w:jc w:val="both"/>
        <w:rPr>
          <w:ins w:id="1443" w:author="Douglas von Perner" w:date="2023-08-06T15:06:00Z"/>
          <w:rFonts w:ascii="Times New Roman" w:hAnsi="Times New Roman"/>
          <w:sz w:val="24"/>
        </w:rPr>
      </w:pPr>
      <w:commentRangeStart w:id="1444"/>
      <w:ins w:id="1445" w:author="Douglas von Perner" w:date="2023-08-06T15:06:00Z">
        <w:r w:rsidRPr="00701D9A">
          <w:rPr>
            <w:rFonts w:ascii="Times New Roman" w:hAnsi="Times New Roman"/>
            <w:sz w:val="24"/>
          </w:rPr>
          <w:t>Om bostadsrättshavaren försummar sitt ansvar för lägenhetens skick</w:t>
        </w:r>
        <w:r>
          <w:rPr>
            <w:rFonts w:ascii="Times New Roman" w:hAnsi="Times New Roman"/>
            <w:sz w:val="24"/>
          </w:rPr>
          <w:t xml:space="preserve"> enligt § 31</w:t>
        </w:r>
        <w:r w:rsidRPr="00701D9A">
          <w:rPr>
            <w:rFonts w:ascii="Times New Roman" w:hAnsi="Times New Roman"/>
            <w:sz w:val="24"/>
          </w:rPr>
          <w:t xml:space="preserve"> eller utför en åtgärd i strid med </w:t>
        </w:r>
        <w:r>
          <w:rPr>
            <w:rFonts w:ascii="Times New Roman" w:hAnsi="Times New Roman"/>
            <w:sz w:val="24"/>
          </w:rPr>
          <w:t>§ 33</w:t>
        </w:r>
        <w:r w:rsidRPr="00701D9A">
          <w:rPr>
            <w:rFonts w:ascii="Times New Roman" w:hAnsi="Times New Roman"/>
            <w:sz w:val="24"/>
          </w:rPr>
          <w:t xml:space="preserve"> på ett sätt så att annans säkerhet äventyras eller att det finns risk för omfattande skador på annans egendom och bostadsrättshavaren inte efter uppmaning avhjälper bristen så snart som möjligt, har föreningen rätt att avhjälpa bristen på bostads</w:t>
        </w:r>
        <w:r w:rsidRPr="00701D9A">
          <w:rPr>
            <w:rFonts w:ascii="Times New Roman" w:hAnsi="Times New Roman"/>
            <w:sz w:val="24"/>
          </w:rPr>
          <w:softHyphen/>
          <w:t>rätts</w:t>
        </w:r>
        <w:r w:rsidRPr="00701D9A">
          <w:rPr>
            <w:rFonts w:ascii="Times New Roman" w:hAnsi="Times New Roman"/>
            <w:sz w:val="24"/>
          </w:rPr>
          <w:softHyphen/>
          <w:t>havarens bekostnad.</w:t>
        </w:r>
      </w:ins>
      <w:commentRangeEnd w:id="1444"/>
      <w:r w:rsidR="00320A68">
        <w:rPr>
          <w:rStyle w:val="Kommentarsreferens"/>
        </w:rPr>
        <w:commentReference w:id="1444"/>
      </w:r>
    </w:p>
    <w:p w14:paraId="33CED952" w14:textId="598D2579" w:rsidR="00292C22" w:rsidDel="00701D9A" w:rsidRDefault="00292C22">
      <w:pPr>
        <w:tabs>
          <w:tab w:val="left" w:pos="284"/>
          <w:tab w:val="left" w:pos="1134"/>
        </w:tabs>
        <w:jc w:val="both"/>
        <w:rPr>
          <w:del w:id="1446" w:author="Douglas von Perner" w:date="2023-08-06T15:04:00Z"/>
          <w:rFonts w:ascii="Times New Roman" w:hAnsi="Times New Roman"/>
          <w:sz w:val="24"/>
        </w:rPr>
      </w:pPr>
      <w:del w:id="1447" w:author="Douglas von Perner" w:date="2023-08-06T15:04:00Z">
        <w:r w:rsidDel="00701D9A">
          <w:rPr>
            <w:rFonts w:ascii="Times New Roman" w:hAnsi="Times New Roman"/>
            <w:sz w:val="24"/>
          </w:rPr>
          <w:delText xml:space="preserve">Om bostadsrättshavaren försummar sitt ansvar för lägenhetens skick enligt § 31 i sådan utsträckning att annans säkerhet äventyras eller det finns risk för omfattande skador på annans egendom och inte efter uppmaning avhjälper bristen i lägenhetens skick så snart som möjligt, får föreningen avhjälpa bristen på bostadsrättshavarens bekostnad. </w:delText>
        </w:r>
      </w:del>
    </w:p>
    <w:p w14:paraId="2173F15D" w14:textId="77777777" w:rsidR="00292C22" w:rsidRDefault="00292C22">
      <w:pPr>
        <w:tabs>
          <w:tab w:val="left" w:pos="284"/>
          <w:tab w:val="left" w:pos="1134"/>
        </w:tabs>
        <w:jc w:val="both"/>
        <w:rPr>
          <w:rFonts w:ascii="Times New Roman" w:hAnsi="Times New Roman"/>
          <w:sz w:val="24"/>
        </w:rPr>
      </w:pPr>
    </w:p>
    <w:p w14:paraId="77FF36B4" w14:textId="77777777" w:rsidR="00292C22" w:rsidRDefault="00292C22">
      <w:pPr>
        <w:pStyle w:val="Rubrik1"/>
        <w:jc w:val="both"/>
        <w:rPr>
          <w:rFonts w:ascii="Times New Roman" w:hAnsi="Times New Roman"/>
          <w:sz w:val="24"/>
        </w:rPr>
      </w:pPr>
      <w:bookmarkStart w:id="1448" w:name="_Toc347120130"/>
      <w:bookmarkStart w:id="1449" w:name="_Toc347106403"/>
      <w:bookmarkStart w:id="1450" w:name="_Toc347126839"/>
      <w:bookmarkStart w:id="1451" w:name="_Toc347127086"/>
      <w:bookmarkStart w:id="1452" w:name="_Toc347127337"/>
      <w:bookmarkStart w:id="1453" w:name="_Toc347127628"/>
      <w:bookmarkStart w:id="1454" w:name="_Toc347127954"/>
      <w:bookmarkStart w:id="1455" w:name="_Toc347128171"/>
      <w:bookmarkStart w:id="1456" w:name="_Toc347128553"/>
      <w:bookmarkStart w:id="1457" w:name="_Toc347130082"/>
      <w:bookmarkStart w:id="1458" w:name="_Toc347131719"/>
      <w:bookmarkStart w:id="1459" w:name="_Toc347132613"/>
      <w:bookmarkStart w:id="1460" w:name="_Toc347132866"/>
      <w:bookmarkStart w:id="1461" w:name="_Toc347133006"/>
      <w:bookmarkStart w:id="1462" w:name="_Toc347135484"/>
      <w:bookmarkStart w:id="1463" w:name="_Toc347630986"/>
      <w:bookmarkStart w:id="1464" w:name="_Toc347634000"/>
      <w:bookmarkStart w:id="1465" w:name="_Toc352390927"/>
      <w:bookmarkStart w:id="1466" w:name="_Toc353694010"/>
      <w:bookmarkStart w:id="1467" w:name="_Toc353694093"/>
      <w:bookmarkStart w:id="1468" w:name="_Toc353694410"/>
      <w:bookmarkStart w:id="1469" w:name="_Toc353694623"/>
      <w:bookmarkStart w:id="1470" w:name="_Toc353694895"/>
      <w:bookmarkStart w:id="1471" w:name="_Toc87668710"/>
      <w:r>
        <w:rPr>
          <w:rFonts w:ascii="Times New Roman" w:hAnsi="Times New Roman"/>
          <w:sz w:val="24"/>
        </w:rPr>
        <w:t>§ 3</w:t>
      </w:r>
      <w:bookmarkStart w:id="1472" w:name="_Toc347120131"/>
      <w:bookmarkEnd w:id="1448"/>
      <w:r>
        <w:rPr>
          <w:rFonts w:ascii="Times New Roman" w:hAnsi="Times New Roman"/>
          <w:sz w:val="24"/>
        </w:rPr>
        <w:t>3</w:t>
      </w:r>
      <w:r>
        <w:rPr>
          <w:rFonts w:ascii="Times New Roman" w:hAnsi="Times New Roman"/>
          <w:sz w:val="24"/>
        </w:rPr>
        <w:tab/>
        <w:t>ÄNDRING AV LÄGENHET</w:t>
      </w:r>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p>
    <w:p w14:paraId="14E280E5" w14:textId="77777777" w:rsidR="00292C22" w:rsidRDefault="00292C22">
      <w:pPr>
        <w:tabs>
          <w:tab w:val="left" w:pos="284"/>
          <w:tab w:val="left" w:pos="1134"/>
        </w:tabs>
        <w:jc w:val="both"/>
        <w:rPr>
          <w:rFonts w:ascii="Times New Roman" w:hAnsi="Times New Roman"/>
          <w:sz w:val="24"/>
        </w:rPr>
      </w:pPr>
    </w:p>
    <w:p w14:paraId="52EEE73F" w14:textId="77777777" w:rsidR="00701D9A" w:rsidRPr="00701D9A" w:rsidRDefault="00701D9A" w:rsidP="00701D9A">
      <w:pPr>
        <w:tabs>
          <w:tab w:val="left" w:pos="284"/>
          <w:tab w:val="left" w:pos="1134"/>
        </w:tabs>
        <w:rPr>
          <w:ins w:id="1473" w:author="Douglas von Perner" w:date="2023-08-06T15:09:00Z"/>
          <w:rFonts w:ascii="Times New Roman" w:hAnsi="Times New Roman"/>
          <w:sz w:val="24"/>
        </w:rPr>
      </w:pPr>
      <w:commentRangeStart w:id="1474"/>
      <w:ins w:id="1475" w:author="Douglas von Perner" w:date="2023-08-06T15:09:00Z">
        <w:r w:rsidRPr="00701D9A">
          <w:rPr>
            <w:rFonts w:ascii="Times New Roman" w:hAnsi="Times New Roman"/>
            <w:sz w:val="24"/>
          </w:rPr>
          <w:t>Bostadsrättshavaren får inte utan styrelsens tillstånd utföra en åtgärd i lägenheten som innefattar</w:t>
        </w:r>
        <w:r w:rsidRPr="00701D9A">
          <w:rPr>
            <w:rFonts w:ascii="Times New Roman" w:hAnsi="Times New Roman"/>
            <w:sz w:val="24"/>
          </w:rPr>
          <w:br/>
          <w:t>   1. ingrepp i en bärande konstruktion,</w:t>
        </w:r>
        <w:r w:rsidRPr="00701D9A">
          <w:rPr>
            <w:rFonts w:ascii="Times New Roman" w:hAnsi="Times New Roman"/>
            <w:sz w:val="24"/>
          </w:rPr>
          <w:br/>
          <w:t>   2. installation eller ändring av ledningar för avlopp, värme, gas eller vatten,</w:t>
        </w:r>
        <w:r w:rsidRPr="00701D9A">
          <w:rPr>
            <w:rFonts w:ascii="Times New Roman" w:hAnsi="Times New Roman"/>
            <w:sz w:val="24"/>
          </w:rPr>
          <w:br/>
          <w:t>   3. installation eller ändring av anordning för ventilation,</w:t>
        </w:r>
        <w:r w:rsidRPr="00701D9A">
          <w:rPr>
            <w:rFonts w:ascii="Times New Roman" w:hAnsi="Times New Roman"/>
            <w:sz w:val="24"/>
          </w:rPr>
          <w:br/>
          <w:t>   4. installation eller ändring av eldstad eller rökkanal, eller annan påverkan på brandskyddet, eller</w:t>
        </w:r>
        <w:r w:rsidRPr="00701D9A">
          <w:rPr>
            <w:rFonts w:ascii="Times New Roman" w:hAnsi="Times New Roman"/>
            <w:sz w:val="24"/>
          </w:rPr>
          <w:br/>
          <w:t>   5. någon annan väsentlig förändring av lägenheten.</w:t>
        </w:r>
        <w:r w:rsidRPr="00701D9A">
          <w:rPr>
            <w:rFonts w:ascii="Times New Roman" w:hAnsi="Times New Roman"/>
            <w:sz w:val="24"/>
          </w:rPr>
          <w:br/>
        </w:r>
      </w:ins>
    </w:p>
    <w:p w14:paraId="322A4191" w14:textId="77777777" w:rsidR="00701D9A" w:rsidRPr="00701D9A" w:rsidRDefault="00701D9A" w:rsidP="00701D9A">
      <w:pPr>
        <w:tabs>
          <w:tab w:val="left" w:pos="284"/>
          <w:tab w:val="left" w:pos="1134"/>
        </w:tabs>
        <w:rPr>
          <w:ins w:id="1476" w:author="Douglas von Perner" w:date="2023-08-06T15:09:00Z"/>
          <w:rFonts w:ascii="Times New Roman" w:hAnsi="Times New Roman"/>
          <w:sz w:val="24"/>
        </w:rPr>
      </w:pPr>
      <w:ins w:id="1477" w:author="Douglas von Perner" w:date="2023-08-06T15:09:00Z">
        <w:r w:rsidRPr="00701D9A">
          <w:rPr>
            <w:rFonts w:ascii="Times New Roman" w:hAnsi="Times New Roman"/>
            <w:sz w:val="24"/>
          </w:rPr>
          <w:t>För en lägenhet som har särskilda historiska, kulturhistoriska, miljömässiga eller konstnärliga värden krävs alltid tillstånd för en åtgärd som innebär att ett sådant värde påverkas.</w:t>
        </w:r>
        <w:r w:rsidRPr="00701D9A">
          <w:rPr>
            <w:rFonts w:ascii="Times New Roman" w:hAnsi="Times New Roman"/>
            <w:sz w:val="24"/>
          </w:rPr>
          <w:br/>
        </w:r>
      </w:ins>
    </w:p>
    <w:p w14:paraId="1A221DD0" w14:textId="77777777" w:rsidR="00701D9A" w:rsidRPr="00701D9A" w:rsidRDefault="00701D9A" w:rsidP="00701D9A">
      <w:pPr>
        <w:tabs>
          <w:tab w:val="left" w:pos="284"/>
          <w:tab w:val="left" w:pos="1134"/>
        </w:tabs>
        <w:rPr>
          <w:ins w:id="1478" w:author="Douglas von Perner" w:date="2023-08-06T15:09:00Z"/>
          <w:rFonts w:ascii="Times New Roman" w:hAnsi="Times New Roman"/>
          <w:sz w:val="24"/>
        </w:rPr>
      </w:pPr>
      <w:ins w:id="1479" w:author="Douglas von Perner" w:date="2023-08-06T15:09:00Z">
        <w:r w:rsidRPr="00701D9A">
          <w:rPr>
            <w:rFonts w:ascii="Times New Roman" w:hAnsi="Times New Roman"/>
            <w:sz w:val="24"/>
          </w:rPr>
          <w:t>Styrelsen får vägra att ge tillstånd till en åtgärd endast om den är till påtaglig skada eller olägenhet för föreningen. Ett tillstånd får förenas med villkor. Om bostadsrättshavaren är missnöjd med styrelsens beslut får han eller hon begära att hyresnämnden prövar frågan.</w:t>
        </w:r>
      </w:ins>
      <w:commentRangeEnd w:id="1474"/>
      <w:r w:rsidR="00320A68">
        <w:rPr>
          <w:rStyle w:val="Kommentarsreferens"/>
        </w:rPr>
        <w:commentReference w:id="1474"/>
      </w:r>
    </w:p>
    <w:p w14:paraId="50777B13" w14:textId="04724A0B" w:rsidR="00292C22" w:rsidDel="00701D9A" w:rsidRDefault="00292C22">
      <w:pPr>
        <w:tabs>
          <w:tab w:val="left" w:pos="284"/>
          <w:tab w:val="left" w:pos="1134"/>
        </w:tabs>
        <w:jc w:val="both"/>
        <w:rPr>
          <w:del w:id="1480" w:author="Douglas von Perner" w:date="2023-08-06T15:08:00Z"/>
          <w:rFonts w:ascii="Times New Roman" w:hAnsi="Times New Roman"/>
          <w:sz w:val="24"/>
        </w:rPr>
      </w:pPr>
      <w:del w:id="1481" w:author="Douglas von Perner" w:date="2023-08-06T15:08:00Z">
        <w:r w:rsidDel="00701D9A">
          <w:rPr>
            <w:rFonts w:ascii="Times New Roman" w:hAnsi="Times New Roman"/>
            <w:sz w:val="24"/>
          </w:rPr>
          <w:delText>Bostadsrättshavaren får inte utan styrelsens tillstånd i lägenheten utföra åtgärd som innefattar;</w:delText>
        </w:r>
      </w:del>
    </w:p>
    <w:p w14:paraId="12B9765A" w14:textId="242E8B09" w:rsidR="00292C22" w:rsidDel="00701D9A" w:rsidRDefault="00292C22">
      <w:pPr>
        <w:tabs>
          <w:tab w:val="left" w:pos="284"/>
          <w:tab w:val="left" w:pos="1134"/>
        </w:tabs>
        <w:jc w:val="both"/>
        <w:rPr>
          <w:del w:id="1482" w:author="Douglas von Perner" w:date="2023-08-06T15:08:00Z"/>
          <w:rFonts w:ascii="Times New Roman" w:hAnsi="Times New Roman"/>
          <w:sz w:val="24"/>
        </w:rPr>
      </w:pPr>
      <w:del w:id="1483" w:author="Douglas von Perner" w:date="2023-08-06T15:08:00Z">
        <w:r w:rsidDel="00701D9A">
          <w:rPr>
            <w:rFonts w:ascii="Times New Roman" w:hAnsi="Times New Roman"/>
            <w:sz w:val="24"/>
          </w:rPr>
          <w:delText xml:space="preserve"> </w:delText>
        </w:r>
      </w:del>
    </w:p>
    <w:p w14:paraId="6FFE0421" w14:textId="04CA8FCA" w:rsidR="00292C22" w:rsidDel="00701D9A" w:rsidRDefault="00292C22">
      <w:pPr>
        <w:tabs>
          <w:tab w:val="left" w:pos="284"/>
          <w:tab w:val="left" w:pos="1134"/>
        </w:tabs>
        <w:jc w:val="both"/>
        <w:rPr>
          <w:del w:id="1484" w:author="Douglas von Perner" w:date="2023-08-06T15:08:00Z"/>
          <w:rFonts w:ascii="Times New Roman" w:hAnsi="Times New Roman"/>
          <w:sz w:val="24"/>
        </w:rPr>
      </w:pPr>
      <w:del w:id="1485" w:author="Douglas von Perner" w:date="2023-08-06T15:08:00Z">
        <w:r w:rsidDel="00701D9A">
          <w:rPr>
            <w:rFonts w:ascii="Times New Roman" w:hAnsi="Times New Roman"/>
            <w:sz w:val="24"/>
          </w:rPr>
          <w:delText xml:space="preserve">1. ingrepp i en bärande konstruktion, </w:delText>
        </w:r>
      </w:del>
    </w:p>
    <w:p w14:paraId="7EF150FB" w14:textId="42BA5D06" w:rsidR="00292C22" w:rsidDel="00701D9A" w:rsidRDefault="00292C22">
      <w:pPr>
        <w:tabs>
          <w:tab w:val="left" w:pos="284"/>
          <w:tab w:val="left" w:pos="1134"/>
        </w:tabs>
        <w:jc w:val="both"/>
        <w:rPr>
          <w:del w:id="1486" w:author="Douglas von Perner" w:date="2023-08-06T15:08:00Z"/>
          <w:rFonts w:ascii="Times New Roman" w:hAnsi="Times New Roman"/>
          <w:sz w:val="24"/>
        </w:rPr>
      </w:pPr>
      <w:del w:id="1487" w:author="Douglas von Perner" w:date="2023-08-06T15:08:00Z">
        <w:r w:rsidDel="00701D9A">
          <w:rPr>
            <w:rFonts w:ascii="Times New Roman" w:hAnsi="Times New Roman"/>
            <w:sz w:val="24"/>
          </w:rPr>
          <w:delText>2. ändring av befintliga ledningar för avlopp, värme, gas eller vatten, eller</w:delText>
        </w:r>
      </w:del>
    </w:p>
    <w:p w14:paraId="0ABCBC13" w14:textId="55C7EAA9" w:rsidR="00292C22" w:rsidDel="00701D9A" w:rsidRDefault="00292C22">
      <w:pPr>
        <w:tabs>
          <w:tab w:val="left" w:pos="284"/>
          <w:tab w:val="left" w:pos="1134"/>
        </w:tabs>
        <w:jc w:val="both"/>
        <w:rPr>
          <w:del w:id="1488" w:author="Douglas von Perner" w:date="2023-08-06T15:08:00Z"/>
          <w:rFonts w:ascii="Times New Roman" w:hAnsi="Times New Roman"/>
          <w:sz w:val="24"/>
        </w:rPr>
      </w:pPr>
      <w:del w:id="1489" w:author="Douglas von Perner" w:date="2023-08-06T15:08:00Z">
        <w:r w:rsidDel="00701D9A">
          <w:rPr>
            <w:rFonts w:ascii="Times New Roman" w:hAnsi="Times New Roman"/>
            <w:sz w:val="24"/>
          </w:rPr>
          <w:delText xml:space="preserve">3. annan väsentlig förändring av lägenheten. </w:delText>
        </w:r>
      </w:del>
    </w:p>
    <w:p w14:paraId="0587E75E" w14:textId="71824BDB" w:rsidR="00292C22" w:rsidDel="00701D9A" w:rsidRDefault="00292C22">
      <w:pPr>
        <w:tabs>
          <w:tab w:val="left" w:pos="284"/>
          <w:tab w:val="left" w:pos="1134"/>
        </w:tabs>
        <w:jc w:val="both"/>
        <w:rPr>
          <w:del w:id="1490" w:author="Douglas von Perner" w:date="2023-08-06T15:08:00Z"/>
          <w:rFonts w:ascii="Times New Roman" w:hAnsi="Times New Roman"/>
          <w:sz w:val="24"/>
        </w:rPr>
      </w:pPr>
    </w:p>
    <w:p w14:paraId="49C3B90B" w14:textId="2B669189" w:rsidR="00292C22" w:rsidDel="00701D9A" w:rsidRDefault="00292C22">
      <w:pPr>
        <w:tabs>
          <w:tab w:val="left" w:pos="284"/>
          <w:tab w:val="left" w:pos="1134"/>
        </w:tabs>
        <w:jc w:val="both"/>
        <w:rPr>
          <w:del w:id="1491" w:author="Douglas von Perner" w:date="2023-08-06T15:08:00Z"/>
          <w:rFonts w:ascii="Times New Roman" w:hAnsi="Times New Roman"/>
          <w:sz w:val="24"/>
        </w:rPr>
      </w:pPr>
      <w:del w:id="1492" w:author="Douglas von Perner" w:date="2023-08-06T15:08:00Z">
        <w:r w:rsidDel="00701D9A">
          <w:rPr>
            <w:rFonts w:ascii="Times New Roman" w:hAnsi="Times New Roman"/>
            <w:sz w:val="24"/>
          </w:rPr>
          <w:delText xml:space="preserve">Styrelsen får inte vägra att medge tillstånd till en åtgärd som avses i första stycket om inte åtgärden är till påtaglig skada eller olägenhet för föreningen. Förändringar i lägenheten ska alltid utföras fackmannamässigt. </w:delText>
        </w:r>
      </w:del>
    </w:p>
    <w:p w14:paraId="749EC82A" w14:textId="77777777" w:rsidR="00292C22" w:rsidRDefault="00292C22">
      <w:pPr>
        <w:tabs>
          <w:tab w:val="left" w:pos="284"/>
          <w:tab w:val="left" w:pos="1134"/>
        </w:tabs>
        <w:jc w:val="both"/>
        <w:rPr>
          <w:rFonts w:ascii="Times New Roman" w:hAnsi="Times New Roman"/>
          <w:sz w:val="24"/>
        </w:rPr>
      </w:pPr>
    </w:p>
    <w:p w14:paraId="0A71E60D" w14:textId="77777777" w:rsidR="00292C22" w:rsidRDefault="00292C22">
      <w:pPr>
        <w:pStyle w:val="Rubrik1"/>
        <w:jc w:val="both"/>
        <w:rPr>
          <w:rFonts w:ascii="Times New Roman" w:hAnsi="Times New Roman"/>
          <w:sz w:val="24"/>
        </w:rPr>
      </w:pPr>
      <w:bookmarkStart w:id="1493" w:name="_Toc347120132"/>
      <w:bookmarkStart w:id="1494" w:name="_Toc347106404"/>
      <w:bookmarkStart w:id="1495" w:name="_Toc347126840"/>
      <w:bookmarkStart w:id="1496" w:name="_Toc347127087"/>
      <w:bookmarkStart w:id="1497" w:name="_Toc347127338"/>
      <w:bookmarkStart w:id="1498" w:name="_Toc347127629"/>
      <w:bookmarkStart w:id="1499" w:name="_Toc347127955"/>
      <w:bookmarkStart w:id="1500" w:name="_Toc347128172"/>
      <w:bookmarkStart w:id="1501" w:name="_Toc347128554"/>
      <w:bookmarkStart w:id="1502" w:name="_Toc347130083"/>
      <w:bookmarkStart w:id="1503" w:name="_Toc347131720"/>
      <w:bookmarkStart w:id="1504" w:name="_Toc347132614"/>
      <w:bookmarkStart w:id="1505" w:name="_Toc347132867"/>
      <w:bookmarkStart w:id="1506" w:name="_Toc347133007"/>
      <w:bookmarkStart w:id="1507" w:name="_Toc347135485"/>
      <w:bookmarkStart w:id="1508" w:name="_Toc347630987"/>
      <w:bookmarkStart w:id="1509" w:name="_Toc347634001"/>
      <w:bookmarkStart w:id="1510" w:name="_Toc352390928"/>
      <w:bookmarkStart w:id="1511" w:name="_Toc353694011"/>
      <w:bookmarkStart w:id="1512" w:name="_Toc353694094"/>
      <w:bookmarkStart w:id="1513" w:name="_Toc353694411"/>
      <w:bookmarkStart w:id="1514" w:name="_Toc353694624"/>
      <w:bookmarkStart w:id="1515" w:name="_Toc353694896"/>
      <w:bookmarkStart w:id="1516" w:name="_Toc87668711"/>
      <w:r>
        <w:rPr>
          <w:rFonts w:ascii="Times New Roman" w:hAnsi="Times New Roman"/>
          <w:sz w:val="24"/>
        </w:rPr>
        <w:t>§ 3</w:t>
      </w:r>
      <w:bookmarkStart w:id="1517" w:name="_Toc347120133"/>
      <w:bookmarkEnd w:id="1493"/>
      <w:r>
        <w:rPr>
          <w:rFonts w:ascii="Times New Roman" w:hAnsi="Times New Roman"/>
          <w:sz w:val="24"/>
        </w:rPr>
        <w:t>4</w:t>
      </w:r>
      <w:r>
        <w:rPr>
          <w:rFonts w:ascii="Times New Roman" w:hAnsi="Times New Roman"/>
          <w:sz w:val="24"/>
        </w:rPr>
        <w:tab/>
        <w:t>LÄGENHETENS ANVÄNDNING</w:t>
      </w:r>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14:paraId="4E933EB0" w14:textId="77777777" w:rsidR="00292C22" w:rsidRDefault="00292C22">
      <w:pPr>
        <w:pStyle w:val="Rubrik3"/>
        <w:jc w:val="both"/>
        <w:rPr>
          <w:rFonts w:ascii="Times New Roman" w:hAnsi="Times New Roman"/>
          <w:i/>
          <w:sz w:val="24"/>
        </w:rPr>
      </w:pPr>
      <w:bookmarkStart w:id="1518" w:name="_Toc40766453"/>
      <w:bookmarkStart w:id="1519" w:name="_Toc57803066"/>
      <w:bookmarkStart w:id="1520" w:name="_Toc87668712"/>
      <w:r>
        <w:rPr>
          <w:rFonts w:ascii="Times New Roman" w:hAnsi="Times New Roman"/>
          <w:i/>
          <w:sz w:val="24"/>
        </w:rPr>
        <w:t>Bostadsrättslägenheten får endast användas för det avsedda ändamålet</w:t>
      </w:r>
      <w:bookmarkEnd w:id="1518"/>
      <w:bookmarkEnd w:id="1519"/>
      <w:bookmarkEnd w:id="1520"/>
    </w:p>
    <w:p w14:paraId="01D8C819"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Bostadsrättshavaren får inte använda lägenheten för något annat ändamål än det avsedda. Före</w:t>
      </w:r>
      <w:r>
        <w:rPr>
          <w:rFonts w:ascii="Times New Roman" w:hAnsi="Times New Roman"/>
          <w:sz w:val="24"/>
        </w:rPr>
        <w:softHyphen/>
        <w:t>ningen får dock endast åberopa avvikelse som är av avsevärd bety</w:t>
      </w:r>
      <w:r>
        <w:rPr>
          <w:rFonts w:ascii="Times New Roman" w:hAnsi="Times New Roman"/>
          <w:sz w:val="24"/>
        </w:rPr>
        <w:softHyphen/>
        <w:t>delse för föreningen eller någon annan medlem i föreningen. Det avsedda ändamå</w:t>
      </w:r>
      <w:r>
        <w:rPr>
          <w:rFonts w:ascii="Times New Roman" w:hAnsi="Times New Roman"/>
          <w:sz w:val="24"/>
        </w:rPr>
        <w:softHyphen/>
        <w:t>let med en bostadslägenhet i föreningen är att den skall vara en permanentbostad för bostadsrättshavaren såvida inte annat särskilt anges i upp</w:t>
      </w:r>
      <w:r>
        <w:rPr>
          <w:rFonts w:ascii="Times New Roman" w:hAnsi="Times New Roman"/>
          <w:sz w:val="24"/>
        </w:rPr>
        <w:softHyphen/>
        <w:t>låtelseavtalet.</w:t>
      </w:r>
    </w:p>
    <w:p w14:paraId="7481189B" w14:textId="77777777" w:rsidR="00292C22" w:rsidRDefault="00292C22">
      <w:pPr>
        <w:tabs>
          <w:tab w:val="left" w:pos="284"/>
          <w:tab w:val="left" w:pos="1134"/>
        </w:tabs>
        <w:jc w:val="both"/>
        <w:rPr>
          <w:rFonts w:ascii="Times New Roman" w:hAnsi="Times New Roman"/>
          <w:sz w:val="24"/>
        </w:rPr>
      </w:pPr>
    </w:p>
    <w:p w14:paraId="1799F4FD" w14:textId="77777777" w:rsidR="00292C22" w:rsidRDefault="00292C22">
      <w:pPr>
        <w:pStyle w:val="Brdtext"/>
        <w:jc w:val="both"/>
        <w:rPr>
          <w:rFonts w:ascii="Times New Roman" w:hAnsi="Times New Roman"/>
          <w:sz w:val="24"/>
        </w:rPr>
      </w:pPr>
      <w:r>
        <w:rPr>
          <w:rFonts w:ascii="Times New Roman" w:hAnsi="Times New Roman"/>
          <w:sz w:val="24"/>
        </w:rPr>
        <w:t>Om en bostadslägenhet som är avsedd för permanentboende innehas med bostadsrätt av en juridisk person får lägenheten endast användas för att i sin helhet upplåtas i andra hand som permanentbostad, om inte något annat har avtalats.</w:t>
      </w:r>
    </w:p>
    <w:p w14:paraId="08585013" w14:textId="77777777" w:rsidR="00292C22" w:rsidRDefault="00292C22">
      <w:pPr>
        <w:tabs>
          <w:tab w:val="left" w:pos="284"/>
          <w:tab w:val="left" w:pos="1134"/>
        </w:tabs>
        <w:jc w:val="both"/>
        <w:rPr>
          <w:rFonts w:ascii="Times New Roman" w:hAnsi="Times New Roman"/>
          <w:sz w:val="24"/>
        </w:rPr>
      </w:pPr>
    </w:p>
    <w:p w14:paraId="3F04AB4A"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Om ingen annan överenskommelse träffats svarar bostadsrättshavaren för;</w:t>
      </w:r>
    </w:p>
    <w:p w14:paraId="312C0D2D" w14:textId="77777777" w:rsidR="00292C22" w:rsidRDefault="00292C22">
      <w:pPr>
        <w:numPr>
          <w:ilvl w:val="0"/>
          <w:numId w:val="26"/>
        </w:numPr>
        <w:tabs>
          <w:tab w:val="left" w:pos="284"/>
          <w:tab w:val="left" w:pos="1134"/>
        </w:tabs>
        <w:jc w:val="both"/>
        <w:rPr>
          <w:rFonts w:ascii="Times New Roman" w:hAnsi="Times New Roman"/>
          <w:sz w:val="24"/>
        </w:rPr>
      </w:pPr>
      <w:r>
        <w:rPr>
          <w:rFonts w:ascii="Times New Roman" w:hAnsi="Times New Roman"/>
          <w:sz w:val="24"/>
        </w:rPr>
        <w:t>kostnader för lägenhe</w:t>
      </w:r>
      <w:r>
        <w:rPr>
          <w:rFonts w:ascii="Times New Roman" w:hAnsi="Times New Roman"/>
          <w:sz w:val="24"/>
        </w:rPr>
        <w:softHyphen/>
        <w:t>tens iordningstäl</w:t>
      </w:r>
      <w:r>
        <w:rPr>
          <w:rFonts w:ascii="Times New Roman" w:hAnsi="Times New Roman"/>
          <w:sz w:val="24"/>
        </w:rPr>
        <w:softHyphen/>
        <w:t>lande för annat än avsett ändamål</w:t>
      </w:r>
    </w:p>
    <w:p w14:paraId="02024248" w14:textId="77777777" w:rsidR="00292C22" w:rsidRDefault="00292C22">
      <w:pPr>
        <w:numPr>
          <w:ilvl w:val="0"/>
          <w:numId w:val="26"/>
        </w:numPr>
        <w:tabs>
          <w:tab w:val="left" w:pos="284"/>
          <w:tab w:val="left" w:pos="1134"/>
        </w:tabs>
        <w:jc w:val="both"/>
        <w:rPr>
          <w:rFonts w:ascii="Times New Roman" w:hAnsi="Times New Roman"/>
          <w:sz w:val="24"/>
        </w:rPr>
      </w:pPr>
      <w:r>
        <w:rPr>
          <w:rFonts w:ascii="Times New Roman" w:hAnsi="Times New Roman"/>
          <w:sz w:val="24"/>
        </w:rPr>
        <w:t>kostnader för ändringar i lägenhe</w:t>
      </w:r>
      <w:r>
        <w:rPr>
          <w:rFonts w:ascii="Times New Roman" w:hAnsi="Times New Roman"/>
          <w:sz w:val="24"/>
        </w:rPr>
        <w:softHyphen/>
        <w:t xml:space="preserve">ten som påfordras av berörda myndigheter </w:t>
      </w:r>
    </w:p>
    <w:p w14:paraId="2BB569D9" w14:textId="77777777" w:rsidR="00292C22" w:rsidRDefault="00292C22">
      <w:pPr>
        <w:numPr>
          <w:ilvl w:val="0"/>
          <w:numId w:val="26"/>
        </w:numPr>
        <w:tabs>
          <w:tab w:val="left" w:pos="284"/>
          <w:tab w:val="left" w:pos="1134"/>
        </w:tabs>
        <w:jc w:val="both"/>
        <w:rPr>
          <w:rFonts w:ascii="Times New Roman" w:hAnsi="Times New Roman"/>
          <w:b/>
          <w:i/>
          <w:sz w:val="24"/>
        </w:rPr>
      </w:pPr>
      <w:r>
        <w:rPr>
          <w:rFonts w:ascii="Times New Roman" w:hAnsi="Times New Roman"/>
          <w:sz w:val="24"/>
        </w:rPr>
        <w:t>kostnader för de ökade kostnader för föreningen som kan följa av en ändrad an</w:t>
      </w:r>
      <w:r>
        <w:rPr>
          <w:rFonts w:ascii="Times New Roman" w:hAnsi="Times New Roman"/>
          <w:sz w:val="24"/>
        </w:rPr>
        <w:softHyphen/>
        <w:t>vändning av lägenheten</w:t>
      </w:r>
    </w:p>
    <w:p w14:paraId="69AA6B52" w14:textId="77777777" w:rsidR="00292C22" w:rsidRDefault="00292C22">
      <w:pPr>
        <w:numPr>
          <w:ilvl w:val="0"/>
          <w:numId w:val="26"/>
        </w:numPr>
        <w:tabs>
          <w:tab w:val="left" w:pos="284"/>
          <w:tab w:val="left" w:pos="1134"/>
        </w:tabs>
        <w:jc w:val="both"/>
        <w:rPr>
          <w:rFonts w:ascii="Times New Roman" w:hAnsi="Times New Roman"/>
          <w:sz w:val="24"/>
        </w:rPr>
      </w:pPr>
      <w:r>
        <w:rPr>
          <w:rFonts w:ascii="Times New Roman" w:hAnsi="Times New Roman"/>
          <w:sz w:val="24"/>
        </w:rPr>
        <w:t>kostnader för lägenhetens återställande i ursprungligt skick</w:t>
      </w:r>
    </w:p>
    <w:p w14:paraId="49E41031" w14:textId="77777777" w:rsidR="00292C22" w:rsidRDefault="00292C22">
      <w:pPr>
        <w:tabs>
          <w:tab w:val="left" w:pos="284"/>
          <w:tab w:val="left" w:pos="1134"/>
        </w:tabs>
        <w:jc w:val="both"/>
        <w:rPr>
          <w:rFonts w:ascii="Times New Roman" w:hAnsi="Times New Roman"/>
          <w:sz w:val="24"/>
        </w:rPr>
      </w:pPr>
    </w:p>
    <w:p w14:paraId="4D4DF4C0" w14:textId="77777777" w:rsidR="00292C22" w:rsidRDefault="00292C22">
      <w:pPr>
        <w:pStyle w:val="Rubrik3"/>
        <w:rPr>
          <w:rFonts w:ascii="Times New Roman" w:hAnsi="Times New Roman"/>
          <w:i/>
          <w:sz w:val="24"/>
        </w:rPr>
      </w:pPr>
      <w:bookmarkStart w:id="1521" w:name="_Toc57803067"/>
      <w:bookmarkStart w:id="1522" w:name="_Toc87668713"/>
      <w:r>
        <w:rPr>
          <w:rFonts w:ascii="Times New Roman" w:hAnsi="Times New Roman"/>
          <w:i/>
          <w:sz w:val="24"/>
        </w:rPr>
        <w:lastRenderedPageBreak/>
        <w:t>Sundhet, ordning och skick</w:t>
      </w:r>
      <w:bookmarkEnd w:id="1521"/>
      <w:bookmarkEnd w:id="1522"/>
    </w:p>
    <w:p w14:paraId="42B3587F" w14:textId="77777777" w:rsidR="00292C22" w:rsidRDefault="00292C22">
      <w:pPr>
        <w:pStyle w:val="Brdtext2"/>
        <w:tabs>
          <w:tab w:val="clear" w:pos="851"/>
          <w:tab w:val="left" w:pos="284"/>
        </w:tabs>
        <w:rPr>
          <w:sz w:val="24"/>
        </w:rPr>
      </w:pPr>
      <w:r>
        <w:rPr>
          <w:sz w:val="24"/>
        </w:rPr>
        <w:t>När bostadsrättshavaren använder lägenheten skall han eller hon se till att de som bor i omgivningen inte utsätts för störningar som i sådan grad kan vara skadliga för hälsan eller annars försämra deras bostadsmiljö att de inte skäligen bör tålas. Bostadsrättshavaren skall även i övrigt vid sin användning av lägenheten iaktta allt som fordras för att bevara sundhet, ordning och gott skick inom eller utanför huset. Han eller hon skall rätta sig efter de särskilda regler som föreningen i överensstämmelse med ortens sed meddelar. Bostadsrättshavaren skall hålla noggrann tillsyn över att dessa åligganden fullgörs också av dem som han eller hon svarar för enligt bostadsrättslagen.</w:t>
      </w:r>
    </w:p>
    <w:p w14:paraId="7556C571" w14:textId="77777777" w:rsidR="00292C22" w:rsidRDefault="00292C22">
      <w:pPr>
        <w:tabs>
          <w:tab w:val="left" w:pos="284"/>
          <w:tab w:val="left" w:pos="1134"/>
        </w:tabs>
        <w:jc w:val="both"/>
        <w:rPr>
          <w:rFonts w:ascii="Times New Roman" w:hAnsi="Times New Roman"/>
          <w:b/>
          <w:i/>
          <w:sz w:val="24"/>
        </w:rPr>
      </w:pPr>
    </w:p>
    <w:p w14:paraId="1CE180EE" w14:textId="77777777" w:rsidR="005E772A" w:rsidRDefault="005E772A" w:rsidP="005E772A">
      <w:pPr>
        <w:tabs>
          <w:tab w:val="left" w:pos="284"/>
          <w:tab w:val="left" w:pos="1134"/>
        </w:tabs>
        <w:jc w:val="both"/>
        <w:rPr>
          <w:rFonts w:ascii="Times New Roman" w:hAnsi="Times New Roman"/>
          <w:sz w:val="24"/>
        </w:rPr>
      </w:pPr>
      <w:r>
        <w:rPr>
          <w:rFonts w:ascii="Times New Roman" w:hAnsi="Times New Roman"/>
          <w:sz w:val="24"/>
        </w:rPr>
        <w:t>Om det förekommer sådana störningar i boendet skall föreningen</w:t>
      </w:r>
    </w:p>
    <w:p w14:paraId="121BEE20" w14:textId="77777777" w:rsidR="005E772A" w:rsidRDefault="005E772A" w:rsidP="005E772A">
      <w:pPr>
        <w:numPr>
          <w:ilvl w:val="0"/>
          <w:numId w:val="27"/>
        </w:numPr>
        <w:tabs>
          <w:tab w:val="left" w:pos="284"/>
          <w:tab w:val="left" w:pos="1134"/>
        </w:tabs>
        <w:jc w:val="both"/>
        <w:rPr>
          <w:rFonts w:ascii="Times New Roman" w:hAnsi="Times New Roman"/>
          <w:sz w:val="24"/>
        </w:rPr>
      </w:pPr>
      <w:r>
        <w:rPr>
          <w:rFonts w:ascii="Times New Roman" w:hAnsi="Times New Roman"/>
          <w:sz w:val="24"/>
        </w:rPr>
        <w:t xml:space="preserve">ge bostadsrättshavaren tillsägelse att se till att störningarna omedelbart upphör, och </w:t>
      </w:r>
    </w:p>
    <w:p w14:paraId="548AF5ED" w14:textId="77777777" w:rsidR="005E772A" w:rsidRDefault="005E772A" w:rsidP="005E772A">
      <w:pPr>
        <w:numPr>
          <w:ilvl w:val="0"/>
          <w:numId w:val="27"/>
        </w:numPr>
        <w:tabs>
          <w:tab w:val="left" w:pos="284"/>
          <w:tab w:val="left" w:pos="1134"/>
        </w:tabs>
        <w:jc w:val="both"/>
        <w:rPr>
          <w:rFonts w:ascii="Times New Roman" w:hAnsi="Times New Roman"/>
          <w:sz w:val="24"/>
        </w:rPr>
      </w:pPr>
      <w:r>
        <w:rPr>
          <w:rFonts w:ascii="Times New Roman" w:hAnsi="Times New Roman"/>
          <w:sz w:val="24"/>
        </w:rPr>
        <w:t>om det är fråga om en bostadslägenhet, underrätta socialnämnden i den kommun där lägenheten är belägen om störningarna.</w:t>
      </w:r>
    </w:p>
    <w:p w14:paraId="720956B1" w14:textId="77777777" w:rsidR="00292C22" w:rsidRDefault="00292C22">
      <w:pPr>
        <w:tabs>
          <w:tab w:val="left" w:pos="284"/>
          <w:tab w:val="left" w:pos="1134"/>
        </w:tabs>
        <w:jc w:val="both"/>
        <w:rPr>
          <w:rFonts w:ascii="Times New Roman" w:hAnsi="Times New Roman"/>
          <w:sz w:val="24"/>
        </w:rPr>
      </w:pPr>
    </w:p>
    <w:p w14:paraId="6B4FBD15"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Vid störningar som är särskilt allvarliga med hänsyn till deras art eller omfattning har föreningen rätt att säga upp bostadsrättshavaren utan tillsägelse. </w:t>
      </w:r>
    </w:p>
    <w:p w14:paraId="6D15C756" w14:textId="77777777" w:rsidR="00292C22" w:rsidRDefault="00292C22">
      <w:pPr>
        <w:tabs>
          <w:tab w:val="left" w:pos="284"/>
          <w:tab w:val="left" w:pos="1134"/>
        </w:tabs>
        <w:jc w:val="both"/>
        <w:rPr>
          <w:rFonts w:ascii="Times New Roman" w:hAnsi="Times New Roman"/>
          <w:sz w:val="24"/>
        </w:rPr>
      </w:pPr>
    </w:p>
    <w:p w14:paraId="778D200E"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Om bostadsrättshavaren vet eller har anledning att misstänka att ett föremål är behäftat med ohyra får detta inte tas in i lägenheten.</w:t>
      </w:r>
    </w:p>
    <w:p w14:paraId="7C13B5FD" w14:textId="77777777" w:rsidR="00292C22" w:rsidRDefault="00292C22">
      <w:pPr>
        <w:tabs>
          <w:tab w:val="left" w:pos="284"/>
          <w:tab w:val="left" w:pos="1134"/>
        </w:tabs>
        <w:jc w:val="both"/>
        <w:rPr>
          <w:rFonts w:ascii="Times New Roman" w:hAnsi="Times New Roman"/>
          <w:sz w:val="24"/>
        </w:rPr>
      </w:pPr>
    </w:p>
    <w:p w14:paraId="1B39A353" w14:textId="77777777" w:rsidR="00292C22" w:rsidRDefault="00292C22">
      <w:pPr>
        <w:pStyle w:val="Rubrik1"/>
        <w:jc w:val="both"/>
        <w:rPr>
          <w:rFonts w:ascii="Times New Roman" w:hAnsi="Times New Roman"/>
          <w:sz w:val="24"/>
        </w:rPr>
      </w:pPr>
      <w:bookmarkStart w:id="1523" w:name="_Toc347120134"/>
      <w:bookmarkStart w:id="1524" w:name="_Toc347106405"/>
      <w:bookmarkStart w:id="1525" w:name="_Toc347126841"/>
      <w:bookmarkStart w:id="1526" w:name="_Toc347127088"/>
      <w:bookmarkStart w:id="1527" w:name="_Toc347127339"/>
      <w:bookmarkStart w:id="1528" w:name="_Toc347127630"/>
      <w:bookmarkStart w:id="1529" w:name="_Toc347127956"/>
      <w:bookmarkStart w:id="1530" w:name="_Toc347128173"/>
      <w:bookmarkStart w:id="1531" w:name="_Toc347128555"/>
      <w:bookmarkStart w:id="1532" w:name="_Toc347130084"/>
      <w:bookmarkStart w:id="1533" w:name="_Toc347131721"/>
      <w:bookmarkStart w:id="1534" w:name="_Toc347132615"/>
      <w:bookmarkStart w:id="1535" w:name="_Toc347132868"/>
      <w:bookmarkStart w:id="1536" w:name="_Toc347133008"/>
      <w:bookmarkStart w:id="1537" w:name="_Toc347135486"/>
      <w:bookmarkStart w:id="1538" w:name="_Toc347630988"/>
      <w:bookmarkStart w:id="1539" w:name="_Toc347634002"/>
      <w:bookmarkStart w:id="1540" w:name="_Toc352390929"/>
      <w:bookmarkStart w:id="1541" w:name="_Toc353694012"/>
      <w:bookmarkStart w:id="1542" w:name="_Toc353694095"/>
      <w:bookmarkStart w:id="1543" w:name="_Toc353694412"/>
      <w:bookmarkStart w:id="1544" w:name="_Toc353694625"/>
      <w:bookmarkStart w:id="1545" w:name="_Toc353694897"/>
      <w:bookmarkStart w:id="1546" w:name="_Toc87668714"/>
      <w:r>
        <w:rPr>
          <w:rFonts w:ascii="Times New Roman" w:hAnsi="Times New Roman"/>
          <w:sz w:val="24"/>
        </w:rPr>
        <w:t>§ 3</w:t>
      </w:r>
      <w:bookmarkStart w:id="1547" w:name="_Toc347120135"/>
      <w:bookmarkEnd w:id="1523"/>
      <w:r>
        <w:rPr>
          <w:rFonts w:ascii="Times New Roman" w:hAnsi="Times New Roman"/>
          <w:sz w:val="24"/>
        </w:rPr>
        <w:t>5</w:t>
      </w:r>
      <w:r>
        <w:rPr>
          <w:rFonts w:ascii="Times New Roman" w:hAnsi="Times New Roman"/>
          <w:sz w:val="24"/>
        </w:rPr>
        <w:tab/>
        <w:t>FÖRENINGENS RÄTT TILL TILLTRÄDE I LÄGENHET</w:t>
      </w:r>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p>
    <w:p w14:paraId="0D3B56BC" w14:textId="77777777" w:rsidR="00292C22" w:rsidRDefault="00292C22">
      <w:pPr>
        <w:tabs>
          <w:tab w:val="left" w:pos="284"/>
          <w:tab w:val="left" w:pos="1134"/>
        </w:tabs>
        <w:jc w:val="both"/>
        <w:rPr>
          <w:rFonts w:ascii="Times New Roman" w:hAnsi="Times New Roman"/>
          <w:sz w:val="24"/>
        </w:rPr>
      </w:pPr>
    </w:p>
    <w:p w14:paraId="387B2AE3"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Företrädare för bostadsrättsföreningen har rätt att få komma in i lägenheten när det behövs för tillsyn eller för att utföra arbete som föreningen svarar för eller har rätt att utföra enligt § 32. När bostadsrättshavaren har avsagt sig bostadsrätten eller när bostads</w:t>
      </w:r>
      <w:r>
        <w:rPr>
          <w:rFonts w:ascii="Times New Roman" w:hAnsi="Times New Roman"/>
          <w:sz w:val="24"/>
        </w:rPr>
        <w:softHyphen/>
        <w:t>rätten skall tvångsförsäljas är bostadsrättshavaren skyldig att låta lägen</w:t>
      </w:r>
      <w:r>
        <w:rPr>
          <w:rFonts w:ascii="Times New Roman" w:hAnsi="Times New Roman"/>
          <w:sz w:val="24"/>
        </w:rPr>
        <w:softHyphen/>
        <w:t>heten visas på lämplig tid. Före</w:t>
      </w:r>
      <w:r>
        <w:rPr>
          <w:rFonts w:ascii="Times New Roman" w:hAnsi="Times New Roman"/>
          <w:sz w:val="24"/>
        </w:rPr>
        <w:softHyphen/>
        <w:t>ningen skall se till att bostads</w:t>
      </w:r>
      <w:r>
        <w:rPr>
          <w:rFonts w:ascii="Times New Roman" w:hAnsi="Times New Roman"/>
          <w:sz w:val="24"/>
        </w:rPr>
        <w:softHyphen/>
        <w:t>rättshavaren inte drabbas av större olägenhet än nödvändigt.</w:t>
      </w:r>
    </w:p>
    <w:p w14:paraId="68290FF8" w14:textId="77777777" w:rsidR="00292C22" w:rsidRDefault="00292C22">
      <w:pPr>
        <w:tabs>
          <w:tab w:val="left" w:pos="284"/>
          <w:tab w:val="left" w:pos="1134"/>
        </w:tabs>
        <w:jc w:val="both"/>
        <w:rPr>
          <w:rFonts w:ascii="Times New Roman" w:hAnsi="Times New Roman"/>
          <w:sz w:val="24"/>
        </w:rPr>
      </w:pPr>
    </w:p>
    <w:p w14:paraId="0A567E34"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Bostadsrättshavaren är skyldig att tåla sådana inskränkningar i nyttjanderätten som föran</w:t>
      </w:r>
      <w:r>
        <w:rPr>
          <w:rFonts w:ascii="Times New Roman" w:hAnsi="Times New Roman"/>
          <w:sz w:val="24"/>
        </w:rPr>
        <w:softHyphen/>
        <w:t>leds av nödvändiga åtgärder för att utrota ohyra i huset eller på marken, även om hans lä</w:t>
      </w:r>
      <w:r>
        <w:rPr>
          <w:rFonts w:ascii="Times New Roman" w:hAnsi="Times New Roman"/>
          <w:sz w:val="24"/>
        </w:rPr>
        <w:softHyphen/>
        <w:t>genhet inte besväras av ohyra.</w:t>
      </w:r>
    </w:p>
    <w:p w14:paraId="333453F4" w14:textId="77777777" w:rsidR="00292C22" w:rsidRDefault="00292C22">
      <w:pPr>
        <w:tabs>
          <w:tab w:val="left" w:pos="284"/>
          <w:tab w:val="left" w:pos="1134"/>
        </w:tabs>
        <w:jc w:val="both"/>
        <w:rPr>
          <w:rFonts w:ascii="Times New Roman" w:hAnsi="Times New Roman"/>
          <w:sz w:val="24"/>
        </w:rPr>
      </w:pPr>
    </w:p>
    <w:p w14:paraId="798580EB"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Om bostadsrättshavaren inte lämnar tillträde till lägenheten när föreningen har rätt till det får krono</w:t>
      </w:r>
      <w:r>
        <w:rPr>
          <w:rFonts w:ascii="Times New Roman" w:hAnsi="Times New Roman"/>
          <w:sz w:val="24"/>
        </w:rPr>
        <w:softHyphen/>
        <w:t>fogdemyndigheten besluta om särskild handräckning.</w:t>
      </w:r>
    </w:p>
    <w:p w14:paraId="11AFA9F1" w14:textId="77777777" w:rsidR="00292C22" w:rsidRDefault="00292C22">
      <w:pPr>
        <w:tabs>
          <w:tab w:val="left" w:pos="284"/>
          <w:tab w:val="left" w:pos="1134"/>
        </w:tabs>
        <w:jc w:val="both"/>
        <w:rPr>
          <w:rFonts w:ascii="Times New Roman" w:hAnsi="Times New Roman"/>
          <w:sz w:val="24"/>
        </w:rPr>
      </w:pPr>
    </w:p>
    <w:p w14:paraId="1B172BB0" w14:textId="77777777" w:rsidR="00292C22" w:rsidRDefault="00292C22">
      <w:pPr>
        <w:pStyle w:val="Rubrik1"/>
        <w:jc w:val="both"/>
        <w:rPr>
          <w:rFonts w:ascii="Times New Roman" w:hAnsi="Times New Roman"/>
          <w:sz w:val="24"/>
        </w:rPr>
      </w:pPr>
      <w:bookmarkStart w:id="1548" w:name="_Toc347120136"/>
      <w:bookmarkStart w:id="1549" w:name="_Toc347106406"/>
      <w:bookmarkStart w:id="1550" w:name="_Toc347126842"/>
      <w:bookmarkStart w:id="1551" w:name="_Toc347127089"/>
      <w:bookmarkStart w:id="1552" w:name="_Toc347127340"/>
      <w:bookmarkStart w:id="1553" w:name="_Toc347127631"/>
      <w:bookmarkStart w:id="1554" w:name="_Toc347127957"/>
      <w:bookmarkStart w:id="1555" w:name="_Toc347128174"/>
      <w:bookmarkStart w:id="1556" w:name="_Toc347128556"/>
      <w:bookmarkStart w:id="1557" w:name="_Toc347130085"/>
      <w:bookmarkStart w:id="1558" w:name="_Toc347131722"/>
      <w:bookmarkStart w:id="1559" w:name="_Toc347132616"/>
      <w:bookmarkStart w:id="1560" w:name="_Toc347132869"/>
      <w:bookmarkStart w:id="1561" w:name="_Toc347133009"/>
      <w:bookmarkStart w:id="1562" w:name="_Toc347135487"/>
      <w:bookmarkStart w:id="1563" w:name="_Toc347630989"/>
      <w:bookmarkStart w:id="1564" w:name="_Toc347634003"/>
      <w:bookmarkStart w:id="1565" w:name="_Toc352390930"/>
      <w:bookmarkStart w:id="1566" w:name="_Toc353694013"/>
      <w:bookmarkStart w:id="1567" w:name="_Toc353694096"/>
      <w:bookmarkStart w:id="1568" w:name="_Toc353694413"/>
      <w:bookmarkStart w:id="1569" w:name="_Toc353694626"/>
      <w:bookmarkStart w:id="1570" w:name="_Toc353694898"/>
      <w:bookmarkStart w:id="1571" w:name="_Toc87668715"/>
      <w:r>
        <w:rPr>
          <w:rFonts w:ascii="Times New Roman" w:hAnsi="Times New Roman"/>
          <w:sz w:val="24"/>
        </w:rPr>
        <w:t>§ 3</w:t>
      </w:r>
      <w:bookmarkStart w:id="1572" w:name="_Toc347120137"/>
      <w:bookmarkEnd w:id="1548"/>
      <w:r>
        <w:rPr>
          <w:rFonts w:ascii="Times New Roman" w:hAnsi="Times New Roman"/>
          <w:sz w:val="24"/>
        </w:rPr>
        <w:t>6</w:t>
      </w:r>
      <w:r>
        <w:rPr>
          <w:rFonts w:ascii="Times New Roman" w:hAnsi="Times New Roman"/>
          <w:sz w:val="24"/>
        </w:rPr>
        <w:tab/>
        <w:t>UPPLÅTELSE AV LÄGENHET I ANDRA HAND</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p>
    <w:p w14:paraId="62F3CE0F" w14:textId="77777777" w:rsidR="00292C22" w:rsidRDefault="00292C22">
      <w:pPr>
        <w:tabs>
          <w:tab w:val="left" w:pos="284"/>
          <w:tab w:val="left" w:pos="1134"/>
        </w:tabs>
        <w:jc w:val="both"/>
        <w:rPr>
          <w:rFonts w:ascii="Times New Roman" w:hAnsi="Times New Roman"/>
          <w:sz w:val="24"/>
        </w:rPr>
      </w:pPr>
    </w:p>
    <w:p w14:paraId="3E350E75"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En bostadsrättshavare får upplåta sin lägenhet i andra hand till annan för självständigt brukande endast om styrelsen ger sitt samtycke. </w:t>
      </w:r>
    </w:p>
    <w:p w14:paraId="147885C2" w14:textId="77777777" w:rsidR="00292C22" w:rsidRDefault="00292C22">
      <w:pPr>
        <w:tabs>
          <w:tab w:val="left" w:pos="284"/>
          <w:tab w:val="left" w:pos="1134"/>
        </w:tabs>
        <w:jc w:val="both"/>
        <w:rPr>
          <w:rFonts w:ascii="Times New Roman" w:hAnsi="Times New Roman"/>
          <w:sz w:val="24"/>
        </w:rPr>
      </w:pPr>
    </w:p>
    <w:p w14:paraId="6EB0227D"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Styrelsens samtycke krävs dock inte,</w:t>
      </w:r>
    </w:p>
    <w:p w14:paraId="76280C65" w14:textId="77777777" w:rsidR="00292C22" w:rsidRDefault="00292C22">
      <w:pPr>
        <w:tabs>
          <w:tab w:val="left" w:pos="284"/>
          <w:tab w:val="left" w:pos="1134"/>
        </w:tabs>
        <w:ind w:left="283" w:hanging="283"/>
        <w:jc w:val="both"/>
        <w:rPr>
          <w:rFonts w:ascii="Times New Roman" w:hAnsi="Times New Roman"/>
          <w:sz w:val="24"/>
        </w:rPr>
      </w:pPr>
      <w:r w:rsidRPr="005E772A">
        <w:rPr>
          <w:rFonts w:ascii="Times New Roman" w:hAnsi="Times New Roman"/>
          <w:sz w:val="24"/>
        </w:rPr>
        <w:t>1</w:t>
      </w:r>
      <w:r w:rsidRPr="005E772A">
        <w:rPr>
          <w:rFonts w:ascii="Times New Roman" w:hAnsi="Times New Roman"/>
          <w:sz w:val="24"/>
        </w:rPr>
        <w:tab/>
      </w:r>
      <w:r>
        <w:rPr>
          <w:rFonts w:ascii="Times New Roman" w:hAnsi="Times New Roman"/>
          <w:sz w:val="24"/>
        </w:rPr>
        <w:t>om en bostadsrätt har förvärvats vid exekutiv försäljning eller tvångsförsäljning enligt 8 kap bo</w:t>
      </w:r>
      <w:r>
        <w:rPr>
          <w:rFonts w:ascii="Times New Roman" w:hAnsi="Times New Roman"/>
          <w:sz w:val="24"/>
        </w:rPr>
        <w:softHyphen/>
        <w:t>stadsrättslagen av en juridisk person som hade panträtt i bostads</w:t>
      </w:r>
      <w:r>
        <w:rPr>
          <w:rFonts w:ascii="Times New Roman" w:hAnsi="Times New Roman"/>
          <w:sz w:val="24"/>
        </w:rPr>
        <w:softHyphen/>
        <w:t>rätten och som inte antagits till medlem i föreningen, eller</w:t>
      </w:r>
    </w:p>
    <w:p w14:paraId="7970699C" w14:textId="3AE17064" w:rsidR="00292C22" w:rsidRDefault="00292C22">
      <w:pPr>
        <w:tabs>
          <w:tab w:val="left" w:pos="284"/>
          <w:tab w:val="left" w:pos="1134"/>
        </w:tabs>
        <w:ind w:left="283" w:hanging="283"/>
        <w:jc w:val="both"/>
        <w:rPr>
          <w:rFonts w:ascii="Times New Roman" w:hAnsi="Times New Roman"/>
          <w:sz w:val="24"/>
        </w:rPr>
      </w:pPr>
      <w:r w:rsidRPr="005E772A">
        <w:rPr>
          <w:rFonts w:ascii="Times New Roman" w:hAnsi="Times New Roman"/>
          <w:sz w:val="24"/>
        </w:rPr>
        <w:t>2</w:t>
      </w:r>
      <w:r w:rsidRPr="005E772A">
        <w:rPr>
          <w:rFonts w:ascii="Times New Roman" w:hAnsi="Times New Roman"/>
          <w:sz w:val="24"/>
        </w:rPr>
        <w:tab/>
      </w:r>
      <w:r>
        <w:rPr>
          <w:rFonts w:ascii="Times New Roman" w:hAnsi="Times New Roman"/>
          <w:sz w:val="24"/>
        </w:rPr>
        <w:t xml:space="preserve">om lägenheten är avsedd för permanentboende och bostadsrätten till lägenheten innehas av en kommun eller </w:t>
      </w:r>
      <w:ins w:id="1573" w:author="Douglas von Perner" w:date="2023-08-06T15:10:00Z">
        <w:r w:rsidR="00701D9A">
          <w:rPr>
            <w:rFonts w:ascii="Times New Roman" w:hAnsi="Times New Roman"/>
            <w:sz w:val="24"/>
          </w:rPr>
          <w:t>en region</w:t>
        </w:r>
      </w:ins>
      <w:del w:id="1574" w:author="Douglas von Perner" w:date="2023-08-06T15:10:00Z">
        <w:r w:rsidDel="00701D9A">
          <w:rPr>
            <w:rFonts w:ascii="Times New Roman" w:hAnsi="Times New Roman"/>
            <w:sz w:val="24"/>
          </w:rPr>
          <w:delText>ett landsting</w:delText>
        </w:r>
      </w:del>
      <w:r>
        <w:rPr>
          <w:rFonts w:ascii="Times New Roman" w:hAnsi="Times New Roman"/>
          <w:sz w:val="24"/>
        </w:rPr>
        <w:t>.</w:t>
      </w:r>
    </w:p>
    <w:p w14:paraId="68908DAA" w14:textId="77777777" w:rsidR="00292C22" w:rsidRDefault="00292C22">
      <w:pPr>
        <w:tabs>
          <w:tab w:val="left" w:pos="284"/>
          <w:tab w:val="left" w:pos="1134"/>
        </w:tabs>
        <w:jc w:val="both"/>
        <w:rPr>
          <w:rFonts w:ascii="Times New Roman" w:hAnsi="Times New Roman"/>
          <w:sz w:val="24"/>
        </w:rPr>
      </w:pPr>
    </w:p>
    <w:p w14:paraId="0C97A6AD"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lastRenderedPageBreak/>
        <w:t>Styrelsen skall dock genast underrättas om upplåtelsen.</w:t>
      </w:r>
    </w:p>
    <w:p w14:paraId="30E1EE40" w14:textId="77777777" w:rsidR="00292C22" w:rsidRDefault="00292C22">
      <w:pPr>
        <w:tabs>
          <w:tab w:val="left" w:pos="284"/>
          <w:tab w:val="left" w:pos="1134"/>
        </w:tabs>
        <w:jc w:val="both"/>
        <w:rPr>
          <w:rFonts w:ascii="Times New Roman" w:hAnsi="Times New Roman"/>
          <w:sz w:val="24"/>
        </w:rPr>
      </w:pPr>
    </w:p>
    <w:p w14:paraId="667DD7F4" w14:textId="51AA926E" w:rsidR="00292C22" w:rsidRDefault="00292C22">
      <w:pPr>
        <w:tabs>
          <w:tab w:val="left" w:pos="284"/>
          <w:tab w:val="left" w:pos="1134"/>
        </w:tabs>
        <w:jc w:val="both"/>
        <w:rPr>
          <w:rFonts w:ascii="Times New Roman" w:hAnsi="Times New Roman"/>
          <w:sz w:val="24"/>
        </w:rPr>
      </w:pPr>
      <w:r>
        <w:rPr>
          <w:rFonts w:ascii="Times New Roman" w:hAnsi="Times New Roman"/>
          <w:sz w:val="24"/>
        </w:rPr>
        <w:t xml:space="preserve">Vägrar styrelsen att ge sitt samtycke till en andrahandsupplåtelse får bostadsrättshavaren ändå upplåta sin lägenhet i andra hand, om hyresnämnden lämnar tillstånd till upplåtelsen. Tillstånd skall lämnas, om bostadsrättshavaren har </w:t>
      </w:r>
      <w:commentRangeStart w:id="1575"/>
      <w:del w:id="1576" w:author="Douglas von Perner" w:date="2023-08-06T15:10:00Z">
        <w:r w:rsidDel="00701D9A">
          <w:rPr>
            <w:rFonts w:ascii="Times New Roman" w:hAnsi="Times New Roman"/>
            <w:sz w:val="24"/>
          </w:rPr>
          <w:delText xml:space="preserve">beaktansvärda </w:delText>
        </w:r>
      </w:del>
      <w:commentRangeEnd w:id="1575"/>
      <w:r w:rsidR="00320A68">
        <w:rPr>
          <w:rStyle w:val="Kommentarsreferens"/>
        </w:rPr>
        <w:commentReference w:id="1575"/>
      </w:r>
      <w:r>
        <w:rPr>
          <w:rFonts w:ascii="Times New Roman" w:hAnsi="Times New Roman"/>
          <w:sz w:val="24"/>
        </w:rPr>
        <w:t xml:space="preserve">skäl för upplåtelsen och föreningen inte har någon befogad anledning att vägra samtycke. Tillståndet skall begränsas till viss tid. </w:t>
      </w:r>
    </w:p>
    <w:p w14:paraId="04D28928" w14:textId="77777777" w:rsidR="00292C22" w:rsidRDefault="00292C22">
      <w:pPr>
        <w:tabs>
          <w:tab w:val="left" w:pos="284"/>
          <w:tab w:val="left" w:pos="1134"/>
        </w:tabs>
        <w:jc w:val="both"/>
        <w:rPr>
          <w:rFonts w:ascii="Times New Roman" w:hAnsi="Times New Roman"/>
          <w:sz w:val="24"/>
        </w:rPr>
      </w:pPr>
    </w:p>
    <w:p w14:paraId="1BE46B05"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I fråga om en bostadslägenhet som innehas av en juridisk person krävs det för tillstånd endast att föreningen inte har någon befogad anledning att vägra samtycke. Tillståndet kan begränsas till viss tid.</w:t>
      </w:r>
    </w:p>
    <w:p w14:paraId="24EA6E18" w14:textId="77777777" w:rsidR="00292C22" w:rsidRDefault="00292C22">
      <w:pPr>
        <w:tabs>
          <w:tab w:val="left" w:pos="284"/>
          <w:tab w:val="left" w:pos="1134"/>
        </w:tabs>
        <w:jc w:val="both"/>
        <w:rPr>
          <w:rFonts w:ascii="Times New Roman" w:hAnsi="Times New Roman"/>
          <w:sz w:val="24"/>
        </w:rPr>
      </w:pPr>
    </w:p>
    <w:p w14:paraId="508E48F0" w14:textId="5CB7DAE1" w:rsidR="00292C22" w:rsidRDefault="00292C22">
      <w:pPr>
        <w:tabs>
          <w:tab w:val="left" w:pos="284"/>
          <w:tab w:val="left" w:pos="1134"/>
        </w:tabs>
        <w:jc w:val="both"/>
        <w:rPr>
          <w:rFonts w:ascii="Times New Roman" w:hAnsi="Times New Roman"/>
          <w:sz w:val="24"/>
        </w:rPr>
      </w:pPr>
      <w:r>
        <w:rPr>
          <w:rFonts w:ascii="Times New Roman" w:hAnsi="Times New Roman"/>
          <w:sz w:val="24"/>
        </w:rPr>
        <w:t>Ett tillstånd till andrahandsupp</w:t>
      </w:r>
      <w:r w:rsidR="00872A1D">
        <w:rPr>
          <w:rFonts w:ascii="Times New Roman" w:hAnsi="Times New Roman"/>
          <w:sz w:val="24"/>
        </w:rPr>
        <w:t>låtelse kan förenas med villkor, se § 12</w:t>
      </w:r>
      <w:del w:id="1577" w:author="Douglas von Perner" w:date="2023-08-06T15:10:00Z">
        <w:r w:rsidR="00075536" w:rsidDel="00701D9A">
          <w:rPr>
            <w:rFonts w:ascii="Times New Roman" w:hAnsi="Times New Roman"/>
            <w:sz w:val="24"/>
          </w:rPr>
          <w:delText xml:space="preserve"> under </w:delText>
        </w:r>
        <w:r w:rsidR="008B60B2" w:rsidDel="00701D9A">
          <w:rPr>
            <w:rFonts w:ascii="Times New Roman" w:hAnsi="Times New Roman"/>
            <w:sz w:val="24"/>
          </w:rPr>
          <w:delText>särskild debitering</w:delText>
        </w:r>
      </w:del>
      <w:r w:rsidR="00872A1D">
        <w:rPr>
          <w:rFonts w:ascii="Times New Roman" w:hAnsi="Times New Roman"/>
          <w:sz w:val="24"/>
        </w:rPr>
        <w:t>.</w:t>
      </w:r>
    </w:p>
    <w:p w14:paraId="7D90FE31" w14:textId="77777777" w:rsidR="00292C22" w:rsidRDefault="00292C22">
      <w:pPr>
        <w:tabs>
          <w:tab w:val="left" w:pos="284"/>
          <w:tab w:val="left" w:pos="1134"/>
        </w:tabs>
        <w:jc w:val="both"/>
        <w:rPr>
          <w:rFonts w:ascii="Times New Roman" w:hAnsi="Times New Roman"/>
          <w:sz w:val="24"/>
        </w:rPr>
      </w:pPr>
    </w:p>
    <w:p w14:paraId="3E74AA4B" w14:textId="77777777" w:rsidR="00292C22" w:rsidRDefault="00292C22">
      <w:pPr>
        <w:pStyle w:val="Rubrik1"/>
        <w:jc w:val="both"/>
        <w:rPr>
          <w:rFonts w:ascii="Times New Roman" w:hAnsi="Times New Roman"/>
          <w:sz w:val="24"/>
        </w:rPr>
      </w:pPr>
      <w:bookmarkStart w:id="1578" w:name="_Toc347120138"/>
      <w:bookmarkStart w:id="1579" w:name="_Toc347106407"/>
      <w:bookmarkStart w:id="1580" w:name="_Toc347126843"/>
      <w:bookmarkStart w:id="1581" w:name="_Toc347127090"/>
      <w:bookmarkStart w:id="1582" w:name="_Toc347127341"/>
      <w:bookmarkStart w:id="1583" w:name="_Toc347127632"/>
      <w:bookmarkStart w:id="1584" w:name="_Toc347127958"/>
      <w:bookmarkStart w:id="1585" w:name="_Toc347128175"/>
      <w:bookmarkStart w:id="1586" w:name="_Toc347128557"/>
      <w:bookmarkStart w:id="1587" w:name="_Toc347130086"/>
      <w:bookmarkStart w:id="1588" w:name="_Toc347131723"/>
      <w:bookmarkStart w:id="1589" w:name="_Toc347132617"/>
      <w:bookmarkStart w:id="1590" w:name="_Toc347132870"/>
      <w:bookmarkStart w:id="1591" w:name="_Toc347133010"/>
      <w:bookmarkStart w:id="1592" w:name="_Toc347135488"/>
      <w:bookmarkStart w:id="1593" w:name="_Toc347630990"/>
      <w:bookmarkStart w:id="1594" w:name="_Toc347634004"/>
      <w:bookmarkStart w:id="1595" w:name="_Toc352390931"/>
      <w:bookmarkStart w:id="1596" w:name="_Toc353694014"/>
      <w:bookmarkStart w:id="1597" w:name="_Toc353694097"/>
      <w:bookmarkStart w:id="1598" w:name="_Toc353694414"/>
      <w:bookmarkStart w:id="1599" w:name="_Toc353694627"/>
      <w:bookmarkStart w:id="1600" w:name="_Toc353694899"/>
      <w:bookmarkStart w:id="1601" w:name="_Toc87668716"/>
      <w:r>
        <w:rPr>
          <w:rFonts w:ascii="Times New Roman" w:hAnsi="Times New Roman"/>
          <w:sz w:val="24"/>
        </w:rPr>
        <w:t>§ 3</w:t>
      </w:r>
      <w:bookmarkStart w:id="1602" w:name="_Toc347120139"/>
      <w:bookmarkEnd w:id="1578"/>
      <w:r>
        <w:rPr>
          <w:rFonts w:ascii="Times New Roman" w:hAnsi="Times New Roman"/>
          <w:sz w:val="24"/>
        </w:rPr>
        <w:t>7</w:t>
      </w:r>
      <w:r>
        <w:rPr>
          <w:rFonts w:ascii="Times New Roman" w:hAnsi="Times New Roman"/>
          <w:sz w:val="24"/>
        </w:rPr>
        <w:tab/>
        <w:t>INNEBOENDE</w:t>
      </w:r>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p>
    <w:p w14:paraId="1CB5C8E7" w14:textId="77777777" w:rsidR="00292C22" w:rsidRDefault="00292C22">
      <w:pPr>
        <w:tabs>
          <w:tab w:val="left" w:pos="284"/>
          <w:tab w:val="left" w:pos="1134"/>
        </w:tabs>
        <w:jc w:val="both"/>
        <w:rPr>
          <w:rFonts w:ascii="Times New Roman" w:hAnsi="Times New Roman"/>
          <w:sz w:val="24"/>
        </w:rPr>
      </w:pPr>
    </w:p>
    <w:p w14:paraId="612CABF4" w14:textId="4A70E613" w:rsidR="00B43517" w:rsidRDefault="00292C22">
      <w:pPr>
        <w:tabs>
          <w:tab w:val="left" w:pos="284"/>
          <w:tab w:val="left" w:pos="1134"/>
        </w:tabs>
        <w:jc w:val="both"/>
        <w:rPr>
          <w:rFonts w:ascii="Times New Roman" w:hAnsi="Times New Roman"/>
          <w:sz w:val="24"/>
        </w:rPr>
      </w:pPr>
      <w:r>
        <w:rPr>
          <w:rFonts w:ascii="Times New Roman" w:hAnsi="Times New Roman"/>
          <w:sz w:val="24"/>
        </w:rPr>
        <w:t>Bostadsrättshavaren får inte inrymma utomstående personer i lägenheten, om det kan med</w:t>
      </w:r>
      <w:r>
        <w:rPr>
          <w:rFonts w:ascii="Times New Roman" w:hAnsi="Times New Roman"/>
          <w:sz w:val="24"/>
        </w:rPr>
        <w:softHyphen/>
        <w:t>föra men för föreningen eller någon annan medlem i föreningen.</w:t>
      </w:r>
    </w:p>
    <w:p w14:paraId="09CDA296" w14:textId="77777777" w:rsidR="00B43517" w:rsidRDefault="00B43517">
      <w:pPr>
        <w:tabs>
          <w:tab w:val="left" w:pos="284"/>
          <w:tab w:val="left" w:pos="1134"/>
        </w:tabs>
        <w:jc w:val="both"/>
        <w:rPr>
          <w:rFonts w:ascii="Times New Roman" w:hAnsi="Times New Roman"/>
          <w:sz w:val="24"/>
        </w:rPr>
      </w:pPr>
    </w:p>
    <w:p w14:paraId="30E2FA08" w14:textId="77777777" w:rsidR="00292C22" w:rsidRDefault="00292C22">
      <w:pPr>
        <w:pStyle w:val="Rubrik1"/>
        <w:jc w:val="both"/>
        <w:rPr>
          <w:rFonts w:ascii="Times New Roman" w:hAnsi="Times New Roman"/>
          <w:sz w:val="24"/>
        </w:rPr>
      </w:pPr>
      <w:bookmarkStart w:id="1603" w:name="_Toc347120140"/>
      <w:bookmarkStart w:id="1604" w:name="_Toc347106408"/>
      <w:bookmarkStart w:id="1605" w:name="_Toc347126844"/>
      <w:bookmarkStart w:id="1606" w:name="_Toc347127091"/>
      <w:bookmarkStart w:id="1607" w:name="_Toc347127342"/>
      <w:bookmarkStart w:id="1608" w:name="_Toc347127633"/>
      <w:bookmarkStart w:id="1609" w:name="_Toc347127959"/>
      <w:bookmarkStart w:id="1610" w:name="_Toc347128176"/>
      <w:bookmarkStart w:id="1611" w:name="_Toc347128558"/>
      <w:bookmarkStart w:id="1612" w:name="_Toc347130087"/>
      <w:bookmarkStart w:id="1613" w:name="_Toc347131724"/>
      <w:bookmarkStart w:id="1614" w:name="_Toc347132618"/>
      <w:bookmarkStart w:id="1615" w:name="_Toc347132871"/>
      <w:bookmarkStart w:id="1616" w:name="_Toc347133011"/>
      <w:bookmarkStart w:id="1617" w:name="_Toc347135489"/>
      <w:bookmarkStart w:id="1618" w:name="_Toc347630991"/>
      <w:bookmarkStart w:id="1619" w:name="_Toc347634005"/>
      <w:bookmarkStart w:id="1620" w:name="_Toc352390932"/>
      <w:bookmarkStart w:id="1621" w:name="_Toc353694015"/>
      <w:bookmarkStart w:id="1622" w:name="_Toc353694098"/>
      <w:bookmarkStart w:id="1623" w:name="_Toc353694415"/>
      <w:bookmarkStart w:id="1624" w:name="_Toc353694628"/>
      <w:bookmarkStart w:id="1625" w:name="_Toc353694900"/>
      <w:bookmarkStart w:id="1626" w:name="_Toc87668717"/>
      <w:r>
        <w:rPr>
          <w:rFonts w:ascii="Times New Roman" w:hAnsi="Times New Roman"/>
          <w:sz w:val="24"/>
        </w:rPr>
        <w:t>§ 3</w:t>
      </w:r>
      <w:bookmarkStart w:id="1627" w:name="_Toc347120141"/>
      <w:bookmarkEnd w:id="1603"/>
      <w:r>
        <w:rPr>
          <w:rFonts w:ascii="Times New Roman" w:hAnsi="Times New Roman"/>
          <w:sz w:val="24"/>
        </w:rPr>
        <w:t>8</w:t>
      </w:r>
      <w:r>
        <w:rPr>
          <w:rFonts w:ascii="Times New Roman" w:hAnsi="Times New Roman"/>
          <w:sz w:val="24"/>
        </w:rPr>
        <w:tab/>
        <w:t>AVSÄGELSE AV BOSTADSRÄTT</w:t>
      </w:r>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p>
    <w:p w14:paraId="0E9EDED3" w14:textId="77777777" w:rsidR="00292C22" w:rsidRDefault="00292C22">
      <w:pPr>
        <w:tabs>
          <w:tab w:val="left" w:pos="284"/>
          <w:tab w:val="left" w:pos="1134"/>
        </w:tabs>
        <w:jc w:val="both"/>
        <w:rPr>
          <w:rFonts w:ascii="Times New Roman" w:hAnsi="Times New Roman"/>
          <w:sz w:val="24"/>
        </w:rPr>
      </w:pPr>
    </w:p>
    <w:p w14:paraId="7FD6F6ED"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En bostadsrättshavare får avsäga sig bostadsrätten tidigast efter två (2) år från upplåtelsen och däri</w:t>
      </w:r>
      <w:r>
        <w:rPr>
          <w:rFonts w:ascii="Times New Roman" w:hAnsi="Times New Roman"/>
          <w:sz w:val="24"/>
        </w:rPr>
        <w:softHyphen/>
        <w:t>genom bli fri från sina förpliktelser som bostadsrättshavare. Av</w:t>
      </w:r>
      <w:r>
        <w:rPr>
          <w:rFonts w:ascii="Times New Roman" w:hAnsi="Times New Roman"/>
          <w:sz w:val="24"/>
        </w:rPr>
        <w:softHyphen/>
        <w:t>sägelse skall göras skriftligen hos sty</w:t>
      </w:r>
      <w:r>
        <w:rPr>
          <w:rFonts w:ascii="Times New Roman" w:hAnsi="Times New Roman"/>
          <w:sz w:val="24"/>
        </w:rPr>
        <w:softHyphen/>
        <w:t xml:space="preserve">relsen. </w:t>
      </w:r>
    </w:p>
    <w:p w14:paraId="74CBDDBA" w14:textId="77777777" w:rsidR="002F504F" w:rsidRDefault="002F504F">
      <w:pPr>
        <w:tabs>
          <w:tab w:val="left" w:pos="284"/>
          <w:tab w:val="left" w:pos="1134"/>
        </w:tabs>
        <w:jc w:val="both"/>
        <w:rPr>
          <w:rFonts w:ascii="Times New Roman" w:hAnsi="Times New Roman"/>
          <w:sz w:val="24"/>
        </w:rPr>
      </w:pPr>
    </w:p>
    <w:p w14:paraId="4C061DAF"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Vid en avsägelse övergår bostadsrätten utan ersättning till föreningen vid det må</w:t>
      </w:r>
      <w:r>
        <w:rPr>
          <w:rFonts w:ascii="Times New Roman" w:hAnsi="Times New Roman"/>
          <w:sz w:val="24"/>
        </w:rPr>
        <w:softHyphen/>
        <w:t>nadsskifte som in</w:t>
      </w:r>
      <w:r>
        <w:rPr>
          <w:rFonts w:ascii="Times New Roman" w:hAnsi="Times New Roman"/>
          <w:sz w:val="24"/>
        </w:rPr>
        <w:softHyphen/>
        <w:t>träffar närmast efter tre (3) månader från avsägelsen eller vid det senare månads</w:t>
      </w:r>
      <w:r>
        <w:rPr>
          <w:rFonts w:ascii="Times New Roman" w:hAnsi="Times New Roman"/>
          <w:sz w:val="24"/>
        </w:rPr>
        <w:softHyphen/>
        <w:t>skifte som angetts i denna.</w:t>
      </w:r>
    </w:p>
    <w:p w14:paraId="21AD98D2" w14:textId="77777777" w:rsidR="00292C22" w:rsidRDefault="00292C22">
      <w:pPr>
        <w:tabs>
          <w:tab w:val="left" w:pos="284"/>
          <w:tab w:val="left" w:pos="1134"/>
        </w:tabs>
        <w:jc w:val="both"/>
        <w:rPr>
          <w:rFonts w:ascii="Times New Roman" w:hAnsi="Times New Roman"/>
          <w:sz w:val="24"/>
        </w:rPr>
      </w:pPr>
    </w:p>
    <w:p w14:paraId="1BCC6664" w14:textId="77777777" w:rsidR="00292C22" w:rsidRDefault="00292C22">
      <w:pPr>
        <w:pStyle w:val="Rubrik1"/>
        <w:jc w:val="both"/>
        <w:rPr>
          <w:rFonts w:ascii="Times New Roman" w:hAnsi="Times New Roman"/>
          <w:sz w:val="24"/>
        </w:rPr>
      </w:pPr>
      <w:bookmarkStart w:id="1628" w:name="_Toc347120142"/>
      <w:bookmarkStart w:id="1629" w:name="_Toc347106409"/>
      <w:bookmarkStart w:id="1630" w:name="_Toc347126845"/>
      <w:bookmarkStart w:id="1631" w:name="_Toc347127092"/>
      <w:bookmarkStart w:id="1632" w:name="_Toc347127343"/>
      <w:bookmarkStart w:id="1633" w:name="_Toc347127634"/>
      <w:bookmarkStart w:id="1634" w:name="_Toc347127960"/>
      <w:bookmarkStart w:id="1635" w:name="_Toc347128177"/>
      <w:bookmarkStart w:id="1636" w:name="_Toc347128559"/>
      <w:bookmarkStart w:id="1637" w:name="_Toc347130088"/>
      <w:bookmarkStart w:id="1638" w:name="_Toc347131725"/>
      <w:bookmarkStart w:id="1639" w:name="_Toc347132619"/>
      <w:bookmarkStart w:id="1640" w:name="_Toc347132872"/>
      <w:bookmarkStart w:id="1641" w:name="_Toc347133012"/>
      <w:bookmarkStart w:id="1642" w:name="_Toc347135490"/>
      <w:bookmarkStart w:id="1643" w:name="_Toc347630992"/>
      <w:bookmarkStart w:id="1644" w:name="_Toc347634006"/>
      <w:bookmarkStart w:id="1645" w:name="_Toc352390933"/>
      <w:bookmarkStart w:id="1646" w:name="_Toc353694016"/>
      <w:bookmarkStart w:id="1647" w:name="_Toc353694099"/>
      <w:bookmarkStart w:id="1648" w:name="_Toc353694416"/>
      <w:bookmarkStart w:id="1649" w:name="_Toc353694629"/>
      <w:bookmarkStart w:id="1650" w:name="_Toc353694901"/>
      <w:bookmarkStart w:id="1651" w:name="_Toc87668718"/>
      <w:r>
        <w:rPr>
          <w:rFonts w:ascii="Times New Roman" w:hAnsi="Times New Roman"/>
          <w:sz w:val="24"/>
        </w:rPr>
        <w:t>§ 3</w:t>
      </w:r>
      <w:bookmarkStart w:id="1652" w:name="_Toc347120143"/>
      <w:bookmarkEnd w:id="1628"/>
      <w:r>
        <w:rPr>
          <w:rFonts w:ascii="Times New Roman" w:hAnsi="Times New Roman"/>
          <w:sz w:val="24"/>
        </w:rPr>
        <w:t>9</w:t>
      </w:r>
      <w:r>
        <w:rPr>
          <w:rFonts w:ascii="Times New Roman" w:hAnsi="Times New Roman"/>
          <w:sz w:val="24"/>
        </w:rPr>
        <w:tab/>
        <w:t>HÄVNING AV UPPLÅTELSEAVTALET</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p>
    <w:p w14:paraId="0B80C35A" w14:textId="77777777" w:rsidR="00292C22" w:rsidRDefault="00292C22">
      <w:pPr>
        <w:tabs>
          <w:tab w:val="left" w:pos="284"/>
          <w:tab w:val="left" w:pos="1134"/>
        </w:tabs>
        <w:jc w:val="both"/>
        <w:rPr>
          <w:rFonts w:ascii="Times New Roman" w:hAnsi="Times New Roman"/>
          <w:sz w:val="24"/>
        </w:rPr>
      </w:pPr>
    </w:p>
    <w:p w14:paraId="65D30FF0"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Om bostadsrättshavaren inte i rätt tid betalar insats eller upplåtelseavgift som skall betalas innan lägenheten får tillträdas och sker inte heller rättelse inom en månad från anmaning, får föreningen häva upplåtelseavtalet. Detta gäller inte om lägenhe</w:t>
      </w:r>
      <w:r>
        <w:rPr>
          <w:rFonts w:ascii="Times New Roman" w:hAnsi="Times New Roman"/>
          <w:sz w:val="24"/>
        </w:rPr>
        <w:softHyphen/>
        <w:t>ten tillträtts med styrel</w:t>
      </w:r>
      <w:r>
        <w:rPr>
          <w:rFonts w:ascii="Times New Roman" w:hAnsi="Times New Roman"/>
          <w:sz w:val="24"/>
        </w:rPr>
        <w:softHyphen/>
        <w:t>sens medgivande.</w:t>
      </w:r>
    </w:p>
    <w:p w14:paraId="6D174586" w14:textId="77777777" w:rsidR="00292C22" w:rsidRDefault="00292C22">
      <w:pPr>
        <w:tabs>
          <w:tab w:val="left" w:pos="284"/>
          <w:tab w:val="left" w:pos="1134"/>
        </w:tabs>
        <w:jc w:val="both"/>
        <w:rPr>
          <w:rFonts w:ascii="Times New Roman" w:hAnsi="Times New Roman"/>
          <w:sz w:val="24"/>
        </w:rPr>
      </w:pPr>
    </w:p>
    <w:p w14:paraId="30D30FA1"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Om avtalet hävs, har föreningen rätt till ersättning för skada.</w:t>
      </w:r>
    </w:p>
    <w:p w14:paraId="2C0B6756" w14:textId="77777777" w:rsidR="00292C22" w:rsidRDefault="00292C22">
      <w:pPr>
        <w:tabs>
          <w:tab w:val="left" w:pos="284"/>
          <w:tab w:val="left" w:pos="1134"/>
        </w:tabs>
        <w:jc w:val="both"/>
        <w:rPr>
          <w:rFonts w:ascii="Times New Roman" w:hAnsi="Times New Roman"/>
          <w:sz w:val="24"/>
        </w:rPr>
      </w:pPr>
    </w:p>
    <w:p w14:paraId="4C880B88" w14:textId="77777777" w:rsidR="00292C22" w:rsidRDefault="00292C22">
      <w:pPr>
        <w:pStyle w:val="Rubrik1"/>
        <w:jc w:val="both"/>
        <w:rPr>
          <w:rFonts w:ascii="Times New Roman" w:hAnsi="Times New Roman"/>
          <w:sz w:val="24"/>
        </w:rPr>
      </w:pPr>
      <w:bookmarkStart w:id="1653" w:name="_Toc347120144"/>
      <w:bookmarkStart w:id="1654" w:name="_Toc347106410"/>
      <w:bookmarkStart w:id="1655" w:name="_Toc347126846"/>
      <w:bookmarkStart w:id="1656" w:name="_Toc347127093"/>
      <w:bookmarkStart w:id="1657" w:name="_Toc347127344"/>
      <w:bookmarkStart w:id="1658" w:name="_Toc347127635"/>
      <w:bookmarkStart w:id="1659" w:name="_Toc347127961"/>
      <w:bookmarkStart w:id="1660" w:name="_Toc347128178"/>
      <w:bookmarkStart w:id="1661" w:name="_Toc347128560"/>
      <w:bookmarkStart w:id="1662" w:name="_Toc347130089"/>
      <w:bookmarkStart w:id="1663" w:name="_Toc347131726"/>
      <w:bookmarkStart w:id="1664" w:name="_Toc347132620"/>
      <w:bookmarkStart w:id="1665" w:name="_Toc347132873"/>
      <w:bookmarkStart w:id="1666" w:name="_Toc347133013"/>
      <w:bookmarkStart w:id="1667" w:name="_Toc347135491"/>
      <w:bookmarkStart w:id="1668" w:name="_Toc347630993"/>
      <w:bookmarkStart w:id="1669" w:name="_Toc347634007"/>
      <w:bookmarkStart w:id="1670" w:name="_Toc352390934"/>
      <w:bookmarkStart w:id="1671" w:name="_Toc353694017"/>
      <w:bookmarkStart w:id="1672" w:name="_Toc353694100"/>
      <w:bookmarkStart w:id="1673" w:name="_Toc353694417"/>
      <w:bookmarkStart w:id="1674" w:name="_Toc353694630"/>
      <w:bookmarkStart w:id="1675" w:name="_Toc353694902"/>
      <w:bookmarkStart w:id="1676" w:name="_Toc87668719"/>
      <w:r>
        <w:rPr>
          <w:rFonts w:ascii="Times New Roman" w:hAnsi="Times New Roman"/>
          <w:sz w:val="24"/>
        </w:rPr>
        <w:t xml:space="preserve">§ </w:t>
      </w:r>
      <w:bookmarkStart w:id="1677" w:name="_Toc347120145"/>
      <w:bookmarkEnd w:id="1653"/>
      <w:r>
        <w:rPr>
          <w:rFonts w:ascii="Times New Roman" w:hAnsi="Times New Roman"/>
          <w:sz w:val="24"/>
        </w:rPr>
        <w:t>40</w:t>
      </w:r>
      <w:r>
        <w:rPr>
          <w:rFonts w:ascii="Times New Roman" w:hAnsi="Times New Roman"/>
          <w:sz w:val="24"/>
        </w:rPr>
        <w:tab/>
        <w:t>FÖRENINGENS LEGALA PANTRÄTT</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p>
    <w:p w14:paraId="1A2F5094" w14:textId="77777777" w:rsidR="00292C22" w:rsidRDefault="00292C22">
      <w:pPr>
        <w:tabs>
          <w:tab w:val="left" w:pos="284"/>
          <w:tab w:val="left" w:pos="1134"/>
        </w:tabs>
        <w:jc w:val="both"/>
        <w:rPr>
          <w:rFonts w:ascii="Times New Roman" w:hAnsi="Times New Roman"/>
          <w:sz w:val="24"/>
        </w:rPr>
      </w:pPr>
    </w:p>
    <w:p w14:paraId="2432EE05" w14:textId="3207448E" w:rsidR="00292C22" w:rsidRDefault="00292C22" w:rsidP="00D62CFB">
      <w:pPr>
        <w:tabs>
          <w:tab w:val="left" w:pos="284"/>
          <w:tab w:val="left" w:pos="1134"/>
        </w:tabs>
        <w:rPr>
          <w:rFonts w:ascii="Times New Roman" w:hAnsi="Times New Roman"/>
          <w:sz w:val="24"/>
        </w:rPr>
      </w:pPr>
      <w:r>
        <w:rPr>
          <w:rFonts w:ascii="Times New Roman" w:hAnsi="Times New Roman"/>
          <w:sz w:val="24"/>
        </w:rPr>
        <w:t>Föreningen har panträtt i bostadsrätten för sin fordran på obetalda avgifter i form av insats, årsavgift, upplåtelse-, överlåtelse- och pantsättningsavgift</w:t>
      </w:r>
      <w:ins w:id="1678" w:author="Douglas von Perner" w:date="2023-08-06T15:12:00Z">
        <w:r w:rsidR="00060CAF">
          <w:rPr>
            <w:rFonts w:ascii="Times New Roman" w:hAnsi="Times New Roman"/>
            <w:sz w:val="24"/>
          </w:rPr>
          <w:t xml:space="preserve"> </w:t>
        </w:r>
        <w:commentRangeStart w:id="1679"/>
        <w:r w:rsidR="00060CAF">
          <w:rPr>
            <w:rFonts w:ascii="Times New Roman" w:hAnsi="Times New Roman"/>
            <w:sz w:val="24"/>
          </w:rPr>
          <w:t>samt avgift för andrahandsupplåtelse</w:t>
        </w:r>
      </w:ins>
      <w:commentRangeEnd w:id="1679"/>
      <w:r w:rsidR="00320A68">
        <w:rPr>
          <w:rStyle w:val="Kommentarsreferens"/>
        </w:rPr>
        <w:commentReference w:id="1679"/>
      </w:r>
      <w:r>
        <w:rPr>
          <w:rFonts w:ascii="Times New Roman" w:hAnsi="Times New Roman"/>
          <w:sz w:val="24"/>
        </w:rPr>
        <w:t>. Vid utmätning eller konkurs jämställs sådan panträtt med handpanträtt.</w:t>
      </w:r>
    </w:p>
    <w:p w14:paraId="50E20EC1" w14:textId="77777777" w:rsidR="00292C22" w:rsidRDefault="00292C22">
      <w:pPr>
        <w:tabs>
          <w:tab w:val="left" w:pos="284"/>
          <w:tab w:val="left" w:pos="1134"/>
        </w:tabs>
        <w:jc w:val="both"/>
        <w:rPr>
          <w:rFonts w:ascii="Times New Roman" w:hAnsi="Times New Roman"/>
          <w:sz w:val="24"/>
        </w:rPr>
      </w:pPr>
    </w:p>
    <w:p w14:paraId="0B5CF342"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Sådan panträtt som avses i första stycket har företräde framför en panträtt som har upplåtits av en innehavare av bostadsrätten om inte annat följer av 7 kap § 31 bo</w:t>
      </w:r>
      <w:r>
        <w:rPr>
          <w:rFonts w:ascii="Times New Roman" w:hAnsi="Times New Roman"/>
          <w:sz w:val="24"/>
        </w:rPr>
        <w:softHyphen/>
        <w:t>stadsrättslagen.</w:t>
      </w:r>
    </w:p>
    <w:p w14:paraId="07ECE919" w14:textId="77777777" w:rsidR="00292C22" w:rsidRDefault="00292C22">
      <w:pPr>
        <w:tabs>
          <w:tab w:val="left" w:pos="284"/>
          <w:tab w:val="left" w:pos="1134"/>
        </w:tabs>
        <w:jc w:val="both"/>
        <w:rPr>
          <w:rFonts w:ascii="Times New Roman" w:hAnsi="Times New Roman"/>
          <w:sz w:val="24"/>
        </w:rPr>
      </w:pPr>
    </w:p>
    <w:p w14:paraId="26B70773" w14:textId="77777777" w:rsidR="00292C22" w:rsidRDefault="00292C22">
      <w:pPr>
        <w:pStyle w:val="Rubrik1"/>
        <w:jc w:val="both"/>
        <w:rPr>
          <w:rFonts w:ascii="Times New Roman" w:hAnsi="Times New Roman"/>
          <w:sz w:val="24"/>
        </w:rPr>
      </w:pPr>
      <w:bookmarkStart w:id="1680" w:name="_Toc347120146"/>
      <w:bookmarkStart w:id="1681" w:name="_Toc347106411"/>
      <w:bookmarkStart w:id="1682" w:name="_Toc347126847"/>
      <w:bookmarkStart w:id="1683" w:name="_Toc347127094"/>
      <w:bookmarkStart w:id="1684" w:name="_Toc347127345"/>
      <w:bookmarkStart w:id="1685" w:name="_Toc347127636"/>
      <w:bookmarkStart w:id="1686" w:name="_Toc347127962"/>
      <w:bookmarkStart w:id="1687" w:name="_Toc347128179"/>
      <w:bookmarkStart w:id="1688" w:name="_Toc347128561"/>
      <w:bookmarkStart w:id="1689" w:name="_Toc347130090"/>
      <w:bookmarkStart w:id="1690" w:name="_Toc347131727"/>
      <w:bookmarkStart w:id="1691" w:name="_Toc347132621"/>
      <w:bookmarkStart w:id="1692" w:name="_Toc347132874"/>
      <w:bookmarkStart w:id="1693" w:name="_Toc347133014"/>
      <w:bookmarkStart w:id="1694" w:name="_Toc347135492"/>
      <w:bookmarkStart w:id="1695" w:name="_Toc347630994"/>
      <w:bookmarkStart w:id="1696" w:name="_Toc347634008"/>
      <w:bookmarkStart w:id="1697" w:name="_Toc352390935"/>
      <w:bookmarkStart w:id="1698" w:name="_Toc353694018"/>
      <w:bookmarkStart w:id="1699" w:name="_Toc353694101"/>
      <w:bookmarkStart w:id="1700" w:name="_Toc353694418"/>
      <w:bookmarkStart w:id="1701" w:name="_Toc353694631"/>
      <w:bookmarkStart w:id="1702" w:name="_Toc353694903"/>
      <w:bookmarkStart w:id="1703" w:name="_Toc87668720"/>
      <w:r>
        <w:rPr>
          <w:rFonts w:ascii="Times New Roman" w:hAnsi="Times New Roman"/>
          <w:sz w:val="24"/>
        </w:rPr>
        <w:lastRenderedPageBreak/>
        <w:t>§ 4</w:t>
      </w:r>
      <w:bookmarkStart w:id="1704" w:name="_Toc347120147"/>
      <w:bookmarkEnd w:id="1680"/>
      <w:r>
        <w:rPr>
          <w:rFonts w:ascii="Times New Roman" w:hAnsi="Times New Roman"/>
          <w:sz w:val="24"/>
        </w:rPr>
        <w:t>1</w:t>
      </w:r>
      <w:r>
        <w:rPr>
          <w:rFonts w:ascii="Times New Roman" w:hAnsi="Times New Roman"/>
          <w:sz w:val="24"/>
        </w:rPr>
        <w:tab/>
        <w:t>FÖRVERKANDE AV NYTTJANDERÄTTEN</w:t>
      </w:r>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p>
    <w:p w14:paraId="56A5966D" w14:textId="77777777" w:rsidR="00292C22" w:rsidRDefault="00292C22">
      <w:pPr>
        <w:tabs>
          <w:tab w:val="left" w:pos="284"/>
          <w:tab w:val="left" w:pos="1134"/>
        </w:tabs>
        <w:jc w:val="both"/>
        <w:rPr>
          <w:rFonts w:ascii="Times New Roman" w:hAnsi="Times New Roman"/>
          <w:sz w:val="24"/>
        </w:rPr>
      </w:pPr>
    </w:p>
    <w:p w14:paraId="2988B0A9" w14:textId="77777777" w:rsidR="00292C22" w:rsidRDefault="00292C22">
      <w:pPr>
        <w:tabs>
          <w:tab w:val="left" w:pos="284"/>
          <w:tab w:val="left" w:pos="1134"/>
        </w:tabs>
        <w:jc w:val="both"/>
        <w:rPr>
          <w:rFonts w:ascii="Times New Roman" w:hAnsi="Times New Roman"/>
          <w:sz w:val="24"/>
        </w:rPr>
      </w:pPr>
      <w:r>
        <w:rPr>
          <w:rFonts w:ascii="Times New Roman" w:hAnsi="Times New Roman"/>
          <w:sz w:val="24"/>
        </w:rPr>
        <w:t>Nyttjanderätten till en lägenhet som innehas med bostadsrätt och som tillträtts är, med de begräns</w:t>
      </w:r>
      <w:r>
        <w:rPr>
          <w:rFonts w:ascii="Times New Roman" w:hAnsi="Times New Roman"/>
          <w:sz w:val="24"/>
        </w:rPr>
        <w:softHyphen/>
        <w:t>ningar som följer av näst sista och sista stycket i denna paragraf samt § 43 nedan, förverkad och före</w:t>
      </w:r>
      <w:r>
        <w:rPr>
          <w:rFonts w:ascii="Times New Roman" w:hAnsi="Times New Roman"/>
          <w:sz w:val="24"/>
        </w:rPr>
        <w:softHyphen/>
        <w:t>ningen således berättigad att säga upp bo</w:t>
      </w:r>
      <w:r>
        <w:rPr>
          <w:rFonts w:ascii="Times New Roman" w:hAnsi="Times New Roman"/>
          <w:sz w:val="24"/>
        </w:rPr>
        <w:softHyphen/>
        <w:t>stadsrättshavaren till avflytt</w:t>
      </w:r>
      <w:r>
        <w:rPr>
          <w:rFonts w:ascii="Times New Roman" w:hAnsi="Times New Roman"/>
          <w:sz w:val="24"/>
        </w:rPr>
        <w:softHyphen/>
        <w:t>ning,</w:t>
      </w:r>
    </w:p>
    <w:p w14:paraId="7BEE0DCC" w14:textId="77777777" w:rsidR="00292C22" w:rsidRDefault="00292C22">
      <w:pPr>
        <w:tabs>
          <w:tab w:val="left" w:pos="851"/>
          <w:tab w:val="left" w:pos="1134"/>
        </w:tabs>
        <w:jc w:val="both"/>
        <w:rPr>
          <w:rFonts w:ascii="Times New Roman" w:hAnsi="Times New Roman"/>
          <w:sz w:val="24"/>
        </w:rPr>
      </w:pPr>
    </w:p>
    <w:p w14:paraId="7694331B" w14:textId="77777777" w:rsidR="00292C22" w:rsidRPr="005E772A" w:rsidRDefault="00292C22">
      <w:pPr>
        <w:numPr>
          <w:ilvl w:val="0"/>
          <w:numId w:val="19"/>
        </w:numPr>
        <w:tabs>
          <w:tab w:val="left" w:pos="851"/>
          <w:tab w:val="left" w:pos="1134"/>
        </w:tabs>
        <w:jc w:val="both"/>
        <w:rPr>
          <w:rFonts w:ascii="Times New Roman" w:hAnsi="Times New Roman"/>
          <w:sz w:val="24"/>
        </w:rPr>
      </w:pPr>
      <w:r w:rsidRPr="005E772A">
        <w:rPr>
          <w:rFonts w:ascii="Times New Roman" w:hAnsi="Times New Roman"/>
          <w:sz w:val="24"/>
        </w:rPr>
        <w:t>om bostadsrättshavaren dröjer med att betala insats eller upplåtelseavgift utöver två veckor eller den längre tid som kan vara bestämd i stadgarna från det att föreningen efter förfallodagen anmanat honom eller henne att fullgöra sin betalningsskyldighet,</w:t>
      </w:r>
    </w:p>
    <w:p w14:paraId="2E799782" w14:textId="77777777" w:rsidR="00292C22" w:rsidRPr="005E772A" w:rsidRDefault="00292C22">
      <w:pPr>
        <w:tabs>
          <w:tab w:val="left" w:pos="851"/>
          <w:tab w:val="left" w:pos="1134"/>
        </w:tabs>
        <w:jc w:val="both"/>
        <w:rPr>
          <w:rFonts w:ascii="Times New Roman" w:hAnsi="Times New Roman"/>
          <w:sz w:val="24"/>
        </w:rPr>
      </w:pPr>
    </w:p>
    <w:p w14:paraId="09B62415" w14:textId="36159EBC" w:rsidR="00292C22" w:rsidRPr="005E772A" w:rsidRDefault="00292C22">
      <w:pPr>
        <w:tabs>
          <w:tab w:val="left" w:pos="851"/>
          <w:tab w:val="left" w:pos="1134"/>
        </w:tabs>
        <w:ind w:left="283" w:hanging="283"/>
        <w:jc w:val="both"/>
        <w:rPr>
          <w:rFonts w:ascii="Times New Roman" w:hAnsi="Times New Roman"/>
          <w:sz w:val="24"/>
        </w:rPr>
      </w:pPr>
      <w:r w:rsidRPr="005E772A">
        <w:rPr>
          <w:rFonts w:ascii="Times New Roman" w:hAnsi="Times New Roman"/>
          <w:sz w:val="24"/>
        </w:rPr>
        <w:t>1 a. om bostadsrättshavaren dröjer med att betala årsavgift</w:t>
      </w:r>
      <w:ins w:id="1705" w:author="Douglas von Perner" w:date="2023-08-06T15:19:00Z">
        <w:r w:rsidR="009A7FED">
          <w:rPr>
            <w:rFonts w:ascii="Times New Roman" w:hAnsi="Times New Roman"/>
            <w:sz w:val="24"/>
          </w:rPr>
          <w:t xml:space="preserve"> </w:t>
        </w:r>
        <w:commentRangeStart w:id="1706"/>
        <w:r w:rsidR="009A7FED">
          <w:rPr>
            <w:rFonts w:ascii="Times New Roman" w:hAnsi="Times New Roman"/>
            <w:sz w:val="24"/>
          </w:rPr>
          <w:t>eller avgift för andrahandsupplåtelse</w:t>
        </w:r>
      </w:ins>
      <w:r w:rsidRPr="005E772A">
        <w:rPr>
          <w:rFonts w:ascii="Times New Roman" w:hAnsi="Times New Roman"/>
          <w:sz w:val="24"/>
        </w:rPr>
        <w:t xml:space="preserve">, </w:t>
      </w:r>
      <w:commentRangeEnd w:id="1706"/>
      <w:r w:rsidR="00320A68">
        <w:rPr>
          <w:rStyle w:val="Kommentarsreferens"/>
        </w:rPr>
        <w:commentReference w:id="1706"/>
      </w:r>
      <w:r w:rsidRPr="005E772A">
        <w:rPr>
          <w:rFonts w:ascii="Times New Roman" w:hAnsi="Times New Roman"/>
          <w:sz w:val="24"/>
        </w:rPr>
        <w:t>när det gäller en bostadslägenhet, mer än en vecka efter förfallodagen eller, när det gäller en lokal, mer än två vardagar efter förfallodagen,</w:t>
      </w:r>
    </w:p>
    <w:p w14:paraId="2B92E28B" w14:textId="77777777" w:rsidR="00292C22" w:rsidRDefault="00292C22">
      <w:pPr>
        <w:tabs>
          <w:tab w:val="left" w:pos="851"/>
          <w:tab w:val="left" w:pos="1134"/>
        </w:tabs>
        <w:ind w:left="283" w:hanging="283"/>
        <w:jc w:val="both"/>
        <w:rPr>
          <w:rFonts w:ascii="Times New Roman" w:hAnsi="Times New Roman"/>
          <w:sz w:val="24"/>
        </w:rPr>
      </w:pPr>
      <w:r>
        <w:rPr>
          <w:rFonts w:ascii="Times New Roman" w:hAnsi="Times New Roman"/>
          <w:sz w:val="24"/>
        </w:rPr>
        <w:t xml:space="preserve"> </w:t>
      </w:r>
    </w:p>
    <w:p w14:paraId="3D09A8B7" w14:textId="77777777" w:rsidR="00292C22" w:rsidRDefault="00292C22">
      <w:pPr>
        <w:tabs>
          <w:tab w:val="left" w:pos="851"/>
          <w:tab w:val="left" w:pos="1134"/>
        </w:tabs>
        <w:ind w:left="283" w:hanging="283"/>
        <w:jc w:val="both"/>
        <w:rPr>
          <w:rFonts w:ascii="Times New Roman" w:hAnsi="Times New Roman"/>
          <w:sz w:val="24"/>
        </w:rPr>
      </w:pPr>
      <w:r w:rsidRPr="005E772A">
        <w:rPr>
          <w:rFonts w:ascii="Times New Roman" w:hAnsi="Times New Roman"/>
          <w:sz w:val="24"/>
        </w:rPr>
        <w:t>2</w:t>
      </w:r>
      <w:r w:rsidRPr="005E772A">
        <w:rPr>
          <w:rFonts w:ascii="Times New Roman" w:hAnsi="Times New Roman"/>
          <w:sz w:val="24"/>
        </w:rPr>
        <w:tab/>
      </w:r>
      <w:r>
        <w:rPr>
          <w:rFonts w:ascii="Times New Roman" w:hAnsi="Times New Roman"/>
          <w:sz w:val="24"/>
        </w:rPr>
        <w:t>om bostadsrättshavaren utan behövligt samtycke eller tillstånd upplåter lägenhe</w:t>
      </w:r>
      <w:r>
        <w:rPr>
          <w:rFonts w:ascii="Times New Roman" w:hAnsi="Times New Roman"/>
          <w:sz w:val="24"/>
        </w:rPr>
        <w:softHyphen/>
        <w:t>ten i andra hand,</w:t>
      </w:r>
    </w:p>
    <w:p w14:paraId="369A537E" w14:textId="77777777" w:rsidR="00292C22" w:rsidRDefault="00292C22">
      <w:pPr>
        <w:tabs>
          <w:tab w:val="left" w:pos="851"/>
          <w:tab w:val="left" w:pos="1134"/>
        </w:tabs>
        <w:ind w:left="283" w:hanging="283"/>
        <w:jc w:val="both"/>
        <w:rPr>
          <w:rFonts w:ascii="Times New Roman" w:hAnsi="Times New Roman"/>
          <w:sz w:val="24"/>
        </w:rPr>
      </w:pPr>
    </w:p>
    <w:p w14:paraId="5981C889" w14:textId="77777777" w:rsidR="00292C22" w:rsidRDefault="00292C22">
      <w:pPr>
        <w:tabs>
          <w:tab w:val="left" w:pos="851"/>
          <w:tab w:val="left" w:pos="1134"/>
        </w:tabs>
        <w:jc w:val="both"/>
        <w:rPr>
          <w:rFonts w:ascii="Times New Roman" w:hAnsi="Times New Roman"/>
          <w:sz w:val="24"/>
        </w:rPr>
      </w:pPr>
      <w:r w:rsidRPr="005E772A">
        <w:rPr>
          <w:rFonts w:ascii="Times New Roman" w:hAnsi="Times New Roman"/>
          <w:sz w:val="24"/>
        </w:rPr>
        <w:t xml:space="preserve">3    </w:t>
      </w:r>
      <w:r>
        <w:rPr>
          <w:rFonts w:ascii="Times New Roman" w:hAnsi="Times New Roman"/>
          <w:sz w:val="24"/>
        </w:rPr>
        <w:t>om lägenheten använts i strid med 34 eller 37 §§,</w:t>
      </w:r>
    </w:p>
    <w:p w14:paraId="62F71FB6" w14:textId="77777777" w:rsidR="00292C22" w:rsidRPr="005E772A" w:rsidRDefault="00292C22">
      <w:pPr>
        <w:tabs>
          <w:tab w:val="left" w:pos="851"/>
          <w:tab w:val="left" w:pos="1134"/>
        </w:tabs>
        <w:ind w:left="360" w:hanging="360"/>
        <w:jc w:val="both"/>
        <w:rPr>
          <w:rFonts w:ascii="Times New Roman" w:hAnsi="Times New Roman"/>
          <w:sz w:val="24"/>
        </w:rPr>
      </w:pPr>
    </w:p>
    <w:p w14:paraId="3D887131" w14:textId="77777777" w:rsidR="00292C22" w:rsidRDefault="00292C22">
      <w:pPr>
        <w:tabs>
          <w:tab w:val="left" w:pos="851"/>
          <w:tab w:val="left" w:pos="1134"/>
        </w:tabs>
        <w:ind w:left="360" w:hanging="360"/>
        <w:jc w:val="both"/>
        <w:rPr>
          <w:rFonts w:ascii="Times New Roman" w:hAnsi="Times New Roman"/>
          <w:sz w:val="24"/>
        </w:rPr>
      </w:pPr>
      <w:r w:rsidRPr="005E772A">
        <w:rPr>
          <w:rFonts w:ascii="Times New Roman" w:hAnsi="Times New Roman"/>
          <w:sz w:val="24"/>
        </w:rPr>
        <w:t>4</w:t>
      </w:r>
      <w:r w:rsidRPr="005E772A">
        <w:rPr>
          <w:rFonts w:ascii="Times New Roman" w:hAnsi="Times New Roman"/>
          <w:sz w:val="24"/>
        </w:rPr>
        <w:tab/>
      </w:r>
      <w:r>
        <w:rPr>
          <w:rFonts w:ascii="Times New Roman" w:hAnsi="Times New Roman"/>
          <w:sz w:val="24"/>
        </w:rPr>
        <w:t>om bostadsrättshavaren eller den som lägenheten upplåtits till i andra hand, ge</w:t>
      </w:r>
      <w:r>
        <w:rPr>
          <w:rFonts w:ascii="Times New Roman" w:hAnsi="Times New Roman"/>
          <w:sz w:val="24"/>
        </w:rPr>
        <w:softHyphen/>
        <w:t>nom vårdslöshet är vållande till att det finns ohyra i lägenheten eller om bostads</w:t>
      </w:r>
      <w:r>
        <w:rPr>
          <w:rFonts w:ascii="Times New Roman" w:hAnsi="Times New Roman"/>
          <w:sz w:val="24"/>
        </w:rPr>
        <w:softHyphen/>
        <w:t>rättshavare genom att inte utan oskä</w:t>
      </w:r>
      <w:r>
        <w:rPr>
          <w:rFonts w:ascii="Times New Roman" w:hAnsi="Times New Roman"/>
          <w:sz w:val="24"/>
        </w:rPr>
        <w:softHyphen/>
        <w:t>ligt dröjsmål underrätta styrelsen om att det finns ohyra i lägen</w:t>
      </w:r>
      <w:r>
        <w:rPr>
          <w:rFonts w:ascii="Times New Roman" w:hAnsi="Times New Roman"/>
          <w:sz w:val="24"/>
        </w:rPr>
        <w:softHyphen/>
        <w:t>heten bidrar till att ohyran sprids i huset,</w:t>
      </w:r>
    </w:p>
    <w:p w14:paraId="366B4A1B" w14:textId="77777777" w:rsidR="00292C22" w:rsidRDefault="00292C22">
      <w:pPr>
        <w:tabs>
          <w:tab w:val="left" w:pos="851"/>
          <w:tab w:val="left" w:pos="1134"/>
        </w:tabs>
        <w:ind w:left="283" w:hanging="283"/>
        <w:jc w:val="both"/>
        <w:rPr>
          <w:rFonts w:ascii="Times New Roman" w:hAnsi="Times New Roman"/>
          <w:sz w:val="24"/>
        </w:rPr>
      </w:pPr>
    </w:p>
    <w:p w14:paraId="4D06B776" w14:textId="77777777" w:rsidR="00292C22" w:rsidRPr="005E772A" w:rsidRDefault="00292C22">
      <w:pPr>
        <w:numPr>
          <w:ilvl w:val="0"/>
          <w:numId w:val="20"/>
        </w:numPr>
        <w:tabs>
          <w:tab w:val="left" w:pos="851"/>
          <w:tab w:val="left" w:pos="1134"/>
        </w:tabs>
        <w:jc w:val="both"/>
        <w:rPr>
          <w:rFonts w:ascii="Times New Roman" w:hAnsi="Times New Roman"/>
          <w:sz w:val="24"/>
        </w:rPr>
      </w:pPr>
      <w:r w:rsidRPr="005E772A">
        <w:rPr>
          <w:rFonts w:ascii="Times New Roman" w:hAnsi="Times New Roman"/>
          <w:sz w:val="24"/>
        </w:rPr>
        <w:t>om lägenheten på annat sätt vanvårdas eller om bostadsrättshavaren åsidosätter sina skyldigheter enligt 34 § vid användning av lägenheten eller om den som lägenheten upplåtits till i andra hand vid användning av denna åsidosätter de skyldigheter som enligt samma paragraf åligger en bostadsrättshavare,</w:t>
      </w:r>
    </w:p>
    <w:p w14:paraId="15B918EA"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 xml:space="preserve"> </w:t>
      </w:r>
    </w:p>
    <w:p w14:paraId="78FD83D3" w14:textId="77777777" w:rsidR="00292C22" w:rsidRDefault="00292C22">
      <w:pPr>
        <w:tabs>
          <w:tab w:val="left" w:pos="851"/>
          <w:tab w:val="left" w:pos="1134"/>
        </w:tabs>
        <w:ind w:left="283" w:hanging="283"/>
        <w:jc w:val="both"/>
        <w:rPr>
          <w:rFonts w:ascii="Times New Roman" w:hAnsi="Times New Roman"/>
          <w:sz w:val="24"/>
        </w:rPr>
      </w:pPr>
      <w:r w:rsidRPr="005E772A">
        <w:rPr>
          <w:rFonts w:ascii="Times New Roman" w:hAnsi="Times New Roman"/>
          <w:sz w:val="24"/>
        </w:rPr>
        <w:t>6</w:t>
      </w:r>
      <w:r w:rsidRPr="005E772A">
        <w:rPr>
          <w:rFonts w:ascii="Times New Roman" w:hAnsi="Times New Roman"/>
          <w:sz w:val="24"/>
        </w:rPr>
        <w:tab/>
      </w:r>
      <w:r>
        <w:rPr>
          <w:rFonts w:ascii="Times New Roman" w:hAnsi="Times New Roman"/>
          <w:sz w:val="24"/>
        </w:rPr>
        <w:t>om bostadsrättshavaren inte lämnar tillträde till lägenheten enligt 35 § och han inte kan visa en giltig ursäkt för detta,</w:t>
      </w:r>
    </w:p>
    <w:p w14:paraId="30B7260C" w14:textId="77777777" w:rsidR="00292C22" w:rsidRDefault="00292C22">
      <w:pPr>
        <w:tabs>
          <w:tab w:val="left" w:pos="851"/>
          <w:tab w:val="left" w:pos="1134"/>
        </w:tabs>
        <w:ind w:left="283" w:hanging="283"/>
        <w:jc w:val="both"/>
        <w:rPr>
          <w:rFonts w:ascii="Times New Roman" w:hAnsi="Times New Roman"/>
          <w:sz w:val="24"/>
        </w:rPr>
      </w:pPr>
    </w:p>
    <w:p w14:paraId="7D3B5F84" w14:textId="6ABC7CF9" w:rsidR="00292C22" w:rsidRDefault="00292C22">
      <w:pPr>
        <w:tabs>
          <w:tab w:val="left" w:pos="851"/>
          <w:tab w:val="left" w:pos="1134"/>
        </w:tabs>
        <w:ind w:left="283" w:hanging="283"/>
        <w:jc w:val="both"/>
        <w:rPr>
          <w:rFonts w:ascii="Times New Roman" w:hAnsi="Times New Roman"/>
          <w:sz w:val="24"/>
        </w:rPr>
      </w:pPr>
      <w:r w:rsidRPr="005E772A">
        <w:rPr>
          <w:rFonts w:ascii="Times New Roman" w:hAnsi="Times New Roman"/>
          <w:sz w:val="24"/>
        </w:rPr>
        <w:t>7</w:t>
      </w:r>
      <w:r w:rsidRPr="005E772A">
        <w:rPr>
          <w:rFonts w:ascii="Times New Roman" w:hAnsi="Times New Roman"/>
          <w:sz w:val="24"/>
        </w:rPr>
        <w:tab/>
      </w:r>
      <w:r>
        <w:rPr>
          <w:rFonts w:ascii="Times New Roman" w:hAnsi="Times New Roman"/>
          <w:sz w:val="24"/>
        </w:rPr>
        <w:t>om bostadsrättshavaren inte fullgör skyldighet som går utöver det han skall göra enligt bostads</w:t>
      </w:r>
      <w:r>
        <w:rPr>
          <w:rFonts w:ascii="Times New Roman" w:hAnsi="Times New Roman"/>
          <w:sz w:val="24"/>
        </w:rPr>
        <w:softHyphen/>
        <w:t>rättslagen, och det måste anses vara av synnerlig vikt för förening</w:t>
      </w:r>
      <w:r>
        <w:rPr>
          <w:rFonts w:ascii="Times New Roman" w:hAnsi="Times New Roman"/>
          <w:sz w:val="24"/>
        </w:rPr>
        <w:softHyphen/>
        <w:t>en att skyldig</w:t>
      </w:r>
      <w:r>
        <w:rPr>
          <w:rFonts w:ascii="Times New Roman" w:hAnsi="Times New Roman"/>
          <w:sz w:val="24"/>
        </w:rPr>
        <w:softHyphen/>
        <w:t xml:space="preserve">heten fullgörs, </w:t>
      </w:r>
      <w:del w:id="1707" w:author="Douglas von Perner" w:date="2023-08-06T15:14:00Z">
        <w:r w:rsidDel="00A742AF">
          <w:rPr>
            <w:rFonts w:ascii="Times New Roman" w:hAnsi="Times New Roman"/>
            <w:sz w:val="24"/>
          </w:rPr>
          <w:delText>samt</w:delText>
        </w:r>
      </w:del>
    </w:p>
    <w:p w14:paraId="69CC3DE4" w14:textId="77777777" w:rsidR="00292C22" w:rsidRDefault="00292C22">
      <w:pPr>
        <w:tabs>
          <w:tab w:val="left" w:pos="851"/>
          <w:tab w:val="left" w:pos="1134"/>
        </w:tabs>
        <w:ind w:left="283" w:hanging="283"/>
        <w:jc w:val="both"/>
        <w:rPr>
          <w:rFonts w:ascii="Times New Roman" w:hAnsi="Times New Roman"/>
          <w:sz w:val="24"/>
        </w:rPr>
      </w:pPr>
    </w:p>
    <w:p w14:paraId="5B6F463E" w14:textId="411D63A7" w:rsidR="00292C22" w:rsidRDefault="00292C22">
      <w:pPr>
        <w:tabs>
          <w:tab w:val="left" w:pos="851"/>
          <w:tab w:val="left" w:pos="1134"/>
        </w:tabs>
        <w:ind w:left="283" w:hanging="283"/>
        <w:jc w:val="both"/>
        <w:rPr>
          <w:ins w:id="1708" w:author="Douglas von Perner" w:date="2023-08-06T15:14:00Z"/>
          <w:rFonts w:ascii="Times New Roman" w:hAnsi="Times New Roman"/>
          <w:sz w:val="24"/>
        </w:rPr>
      </w:pPr>
      <w:r w:rsidRPr="005E772A">
        <w:rPr>
          <w:rFonts w:ascii="Times New Roman" w:hAnsi="Times New Roman"/>
          <w:sz w:val="24"/>
        </w:rPr>
        <w:t>8</w:t>
      </w:r>
      <w:r w:rsidRPr="005E772A">
        <w:rPr>
          <w:rFonts w:ascii="Times New Roman" w:hAnsi="Times New Roman"/>
          <w:sz w:val="24"/>
        </w:rPr>
        <w:tab/>
      </w:r>
      <w:r>
        <w:rPr>
          <w:rFonts w:ascii="Times New Roman" w:hAnsi="Times New Roman"/>
          <w:sz w:val="24"/>
        </w:rPr>
        <w:t>om lägenheten helt eller till väsentlig del används för näringsverksamhet eller därmed likartad verksamhet, vilken utgör eller i vilken till en inte oväsentlig del in</w:t>
      </w:r>
      <w:r>
        <w:rPr>
          <w:rFonts w:ascii="Times New Roman" w:hAnsi="Times New Roman"/>
          <w:sz w:val="24"/>
        </w:rPr>
        <w:softHyphen/>
        <w:t>går brottsligt förfarande, eller för tillfälliga sexuella förbindelser mot ersättning</w:t>
      </w:r>
      <w:del w:id="1709" w:author="Douglas von Perner" w:date="2023-08-06T15:14:00Z">
        <w:r w:rsidDel="00A742AF">
          <w:rPr>
            <w:rFonts w:ascii="Times New Roman" w:hAnsi="Times New Roman"/>
            <w:sz w:val="24"/>
          </w:rPr>
          <w:delText>.</w:delText>
        </w:r>
      </w:del>
      <w:ins w:id="1710" w:author="Douglas von Perner" w:date="2023-08-06T15:14:00Z">
        <w:r w:rsidR="00A742AF">
          <w:rPr>
            <w:rFonts w:ascii="Times New Roman" w:hAnsi="Times New Roman"/>
            <w:sz w:val="24"/>
          </w:rPr>
          <w:t>, samt</w:t>
        </w:r>
      </w:ins>
    </w:p>
    <w:p w14:paraId="5B8ABE69" w14:textId="77777777" w:rsidR="00A742AF" w:rsidRDefault="00A742AF">
      <w:pPr>
        <w:tabs>
          <w:tab w:val="left" w:pos="851"/>
          <w:tab w:val="left" w:pos="1134"/>
        </w:tabs>
        <w:ind w:left="283" w:hanging="283"/>
        <w:jc w:val="both"/>
        <w:rPr>
          <w:ins w:id="1711" w:author="Douglas von Perner" w:date="2023-08-06T15:14:00Z"/>
          <w:rFonts w:ascii="Times New Roman" w:hAnsi="Times New Roman"/>
          <w:sz w:val="24"/>
        </w:rPr>
      </w:pPr>
    </w:p>
    <w:p w14:paraId="7EE0D354" w14:textId="125404F0" w:rsidR="00A742AF" w:rsidRDefault="00A742AF">
      <w:pPr>
        <w:tabs>
          <w:tab w:val="left" w:pos="851"/>
          <w:tab w:val="left" w:pos="1134"/>
        </w:tabs>
        <w:ind w:left="283" w:hanging="283"/>
        <w:jc w:val="both"/>
        <w:rPr>
          <w:rFonts w:ascii="Times New Roman" w:hAnsi="Times New Roman"/>
          <w:sz w:val="24"/>
        </w:rPr>
      </w:pPr>
      <w:commentRangeStart w:id="1712"/>
      <w:proofErr w:type="gramStart"/>
      <w:ins w:id="1713" w:author="Douglas von Perner" w:date="2023-08-06T15:14:00Z">
        <w:r>
          <w:rPr>
            <w:rFonts w:ascii="Times New Roman" w:hAnsi="Times New Roman"/>
            <w:sz w:val="24"/>
          </w:rPr>
          <w:t>9</w:t>
        </w:r>
      </w:ins>
      <w:r>
        <w:rPr>
          <w:rFonts w:ascii="Times New Roman" w:hAnsi="Times New Roman"/>
          <w:sz w:val="24"/>
        </w:rPr>
        <w:t xml:space="preserve">  </w:t>
      </w:r>
      <w:ins w:id="1714" w:author="Douglas von Perner" w:date="2023-08-06T15:14:00Z">
        <w:r>
          <w:rPr>
            <w:rFonts w:ascii="Times New Roman" w:hAnsi="Times New Roman"/>
            <w:sz w:val="24"/>
          </w:rPr>
          <w:t>om</w:t>
        </w:r>
        <w:proofErr w:type="gramEnd"/>
        <w:r>
          <w:rPr>
            <w:rFonts w:ascii="Times New Roman" w:hAnsi="Times New Roman"/>
            <w:sz w:val="24"/>
          </w:rPr>
          <w:t xml:space="preserve"> bostadsrättshavaren utan behövligt tillstånd utför en åtgärd som anges i 33 § första eller andra stycket.</w:t>
        </w:r>
      </w:ins>
      <w:commentRangeEnd w:id="1712"/>
      <w:r w:rsidR="00320A68">
        <w:rPr>
          <w:rStyle w:val="Kommentarsreferens"/>
        </w:rPr>
        <w:commentReference w:id="1712"/>
      </w:r>
    </w:p>
    <w:p w14:paraId="56E6A05F" w14:textId="77777777" w:rsidR="00292C22" w:rsidRDefault="00292C22">
      <w:pPr>
        <w:tabs>
          <w:tab w:val="left" w:pos="851"/>
          <w:tab w:val="left" w:pos="1134"/>
        </w:tabs>
        <w:jc w:val="both"/>
        <w:rPr>
          <w:rFonts w:ascii="Times New Roman" w:hAnsi="Times New Roman"/>
          <w:sz w:val="24"/>
        </w:rPr>
      </w:pPr>
    </w:p>
    <w:p w14:paraId="68A35345"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Nyttjanderätten är inte förverkad, om det som ligger bostadsrättshavaren till last är av ringa bety</w:t>
      </w:r>
      <w:r>
        <w:rPr>
          <w:rFonts w:ascii="Times New Roman" w:hAnsi="Times New Roman"/>
          <w:sz w:val="24"/>
        </w:rPr>
        <w:softHyphen/>
        <w:t>delse. Inte heller är nyttjanderätten till en bostadslägenhet förverkad på grund av att en skyldighet som avses i punkt 7 ovan inte fullgörs, om bostadsrätts</w:t>
      </w:r>
      <w:r>
        <w:rPr>
          <w:rFonts w:ascii="Times New Roman" w:hAnsi="Times New Roman"/>
          <w:sz w:val="24"/>
        </w:rPr>
        <w:softHyphen/>
        <w:t>havaren är en kommun eller ett landsting och skyldig</w:t>
      </w:r>
      <w:r>
        <w:rPr>
          <w:rFonts w:ascii="Times New Roman" w:hAnsi="Times New Roman"/>
          <w:sz w:val="24"/>
        </w:rPr>
        <w:softHyphen/>
        <w:t>heten inte kan fullgöras av en kommun eller ett landsting.</w:t>
      </w:r>
    </w:p>
    <w:p w14:paraId="5CBE7A72" w14:textId="77777777" w:rsidR="00292C22" w:rsidRDefault="00292C22">
      <w:pPr>
        <w:tabs>
          <w:tab w:val="left" w:pos="851"/>
          <w:tab w:val="left" w:pos="1134"/>
        </w:tabs>
        <w:jc w:val="both"/>
        <w:rPr>
          <w:rFonts w:ascii="Times New Roman" w:hAnsi="Times New Roman"/>
          <w:sz w:val="24"/>
        </w:rPr>
      </w:pPr>
    </w:p>
    <w:p w14:paraId="126C5556"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En skyldighet för bostadsrättshavaren att inneha anställning i ett visst företag eller någon liknande skyldighet får inte läggas till grund för förverkande.</w:t>
      </w:r>
    </w:p>
    <w:p w14:paraId="611289A0" w14:textId="77777777" w:rsidR="00292C22" w:rsidRDefault="00292C22">
      <w:pPr>
        <w:tabs>
          <w:tab w:val="left" w:pos="851"/>
          <w:tab w:val="left" w:pos="1134"/>
        </w:tabs>
        <w:jc w:val="both"/>
        <w:rPr>
          <w:rFonts w:ascii="Times New Roman" w:hAnsi="Times New Roman"/>
          <w:sz w:val="24"/>
        </w:rPr>
      </w:pPr>
    </w:p>
    <w:p w14:paraId="1F36A09C" w14:textId="77777777" w:rsidR="00292C22" w:rsidRDefault="00292C22">
      <w:pPr>
        <w:pStyle w:val="Rubrik1"/>
        <w:jc w:val="both"/>
        <w:rPr>
          <w:rFonts w:ascii="Times New Roman" w:hAnsi="Times New Roman"/>
          <w:sz w:val="24"/>
        </w:rPr>
      </w:pPr>
      <w:bookmarkStart w:id="1715" w:name="_Toc347120148"/>
      <w:bookmarkStart w:id="1716" w:name="_Toc347106412"/>
      <w:bookmarkStart w:id="1717" w:name="_Toc347126848"/>
      <w:bookmarkStart w:id="1718" w:name="_Toc347127095"/>
      <w:bookmarkStart w:id="1719" w:name="_Toc347127346"/>
      <w:bookmarkStart w:id="1720" w:name="_Toc347127637"/>
      <w:bookmarkStart w:id="1721" w:name="_Toc347127963"/>
      <w:bookmarkStart w:id="1722" w:name="_Toc347128180"/>
      <w:bookmarkStart w:id="1723" w:name="_Toc347128562"/>
      <w:bookmarkStart w:id="1724" w:name="_Toc347130091"/>
      <w:bookmarkStart w:id="1725" w:name="_Toc347131728"/>
      <w:bookmarkStart w:id="1726" w:name="_Toc347132622"/>
      <w:bookmarkStart w:id="1727" w:name="_Toc347132875"/>
      <w:bookmarkStart w:id="1728" w:name="_Toc347133015"/>
      <w:bookmarkStart w:id="1729" w:name="_Toc347135493"/>
      <w:bookmarkStart w:id="1730" w:name="_Toc347630995"/>
      <w:bookmarkStart w:id="1731" w:name="_Toc347634009"/>
      <w:bookmarkStart w:id="1732" w:name="_Toc352390936"/>
      <w:bookmarkStart w:id="1733" w:name="_Toc353694019"/>
      <w:bookmarkStart w:id="1734" w:name="_Toc353694102"/>
      <w:bookmarkStart w:id="1735" w:name="_Toc353694419"/>
      <w:bookmarkStart w:id="1736" w:name="_Toc353694632"/>
      <w:bookmarkStart w:id="1737" w:name="_Toc353694904"/>
      <w:bookmarkStart w:id="1738" w:name="_Toc87668721"/>
      <w:r>
        <w:rPr>
          <w:rFonts w:ascii="Times New Roman" w:hAnsi="Times New Roman"/>
          <w:sz w:val="24"/>
        </w:rPr>
        <w:lastRenderedPageBreak/>
        <w:t>§ 4</w:t>
      </w:r>
      <w:bookmarkStart w:id="1739" w:name="_Toc347120149"/>
      <w:bookmarkEnd w:id="1715"/>
      <w:r>
        <w:rPr>
          <w:rFonts w:ascii="Times New Roman" w:hAnsi="Times New Roman"/>
          <w:sz w:val="24"/>
        </w:rPr>
        <w:t>2</w:t>
      </w:r>
      <w:r>
        <w:rPr>
          <w:rFonts w:ascii="Times New Roman" w:hAnsi="Times New Roman"/>
          <w:sz w:val="24"/>
        </w:rPr>
        <w:tab/>
        <w:t xml:space="preserve">MÖJLIGHET ATT EFTER ANMODAN VIDTAGA RÄTTELSE </w:t>
      </w:r>
      <w:proofErr w:type="gramStart"/>
      <w:r>
        <w:rPr>
          <w:rFonts w:ascii="Times New Roman" w:hAnsi="Times New Roman"/>
          <w:sz w:val="24"/>
        </w:rPr>
        <w:t xml:space="preserve">M </w:t>
      </w:r>
      <w:proofErr w:type="spellStart"/>
      <w:r>
        <w:rPr>
          <w:rFonts w:ascii="Times New Roman" w:hAnsi="Times New Roman"/>
          <w:sz w:val="24"/>
        </w:rPr>
        <w:t>M</w:t>
      </w:r>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proofErr w:type="spellEnd"/>
      <w:proofErr w:type="gramEnd"/>
    </w:p>
    <w:p w14:paraId="0DBC4037" w14:textId="77777777" w:rsidR="00292C22" w:rsidRDefault="00292C22">
      <w:pPr>
        <w:tabs>
          <w:tab w:val="left" w:pos="851"/>
          <w:tab w:val="left" w:pos="1134"/>
        </w:tabs>
        <w:jc w:val="both"/>
        <w:rPr>
          <w:rFonts w:ascii="Times New Roman" w:hAnsi="Times New Roman"/>
          <w:sz w:val="24"/>
        </w:rPr>
      </w:pPr>
    </w:p>
    <w:p w14:paraId="09F832A9" w14:textId="1730CA0A" w:rsidR="00292C22" w:rsidRDefault="00292C22">
      <w:pPr>
        <w:tabs>
          <w:tab w:val="left" w:pos="851"/>
          <w:tab w:val="left" w:pos="1134"/>
        </w:tabs>
        <w:jc w:val="both"/>
        <w:rPr>
          <w:rFonts w:ascii="Times New Roman" w:hAnsi="Times New Roman"/>
          <w:sz w:val="24"/>
        </w:rPr>
      </w:pPr>
      <w:r>
        <w:rPr>
          <w:rFonts w:ascii="Times New Roman" w:hAnsi="Times New Roman"/>
          <w:sz w:val="24"/>
        </w:rPr>
        <w:t>Uppsägning på grund av förhållande som avses i 41 § punkterna 2, 3</w:t>
      </w:r>
      <w:ins w:id="1740" w:author="Douglas von Perner" w:date="2023-08-06T15:15:00Z">
        <w:r w:rsidR="0041139A">
          <w:rPr>
            <w:rFonts w:ascii="Times New Roman" w:hAnsi="Times New Roman"/>
            <w:sz w:val="24"/>
          </w:rPr>
          <w:t xml:space="preserve">, </w:t>
        </w:r>
      </w:ins>
      <w:del w:id="1741" w:author="Douglas von Perner" w:date="2023-08-06T15:15:00Z">
        <w:r w:rsidDel="0041139A">
          <w:rPr>
            <w:rFonts w:ascii="Times New Roman" w:hAnsi="Times New Roman"/>
            <w:sz w:val="24"/>
          </w:rPr>
          <w:delText xml:space="preserve"> eller </w:delText>
        </w:r>
      </w:del>
      <w:r>
        <w:rPr>
          <w:rFonts w:ascii="Times New Roman" w:hAnsi="Times New Roman"/>
          <w:sz w:val="24"/>
        </w:rPr>
        <w:t>5-7</w:t>
      </w:r>
      <w:ins w:id="1742" w:author="Douglas von Perner" w:date="2023-08-06T15:15:00Z">
        <w:r w:rsidR="0041139A">
          <w:rPr>
            <w:rFonts w:ascii="Times New Roman" w:hAnsi="Times New Roman"/>
            <w:sz w:val="24"/>
          </w:rPr>
          <w:t xml:space="preserve"> eller 9</w:t>
        </w:r>
      </w:ins>
      <w:r>
        <w:rPr>
          <w:rFonts w:ascii="Times New Roman" w:hAnsi="Times New Roman"/>
          <w:sz w:val="24"/>
        </w:rPr>
        <w:t xml:space="preserve"> får ske endast om bo</w:t>
      </w:r>
      <w:r>
        <w:rPr>
          <w:rFonts w:ascii="Times New Roman" w:hAnsi="Times New Roman"/>
          <w:sz w:val="24"/>
        </w:rPr>
        <w:softHyphen/>
        <w:t xml:space="preserve">stadsrättshavaren låter bli att efter tillsägelse vidta rättelse utan dröjsmål. </w:t>
      </w:r>
    </w:p>
    <w:p w14:paraId="5EC3E84E" w14:textId="77777777" w:rsidR="00A35C24" w:rsidRDefault="00A35C24">
      <w:pPr>
        <w:tabs>
          <w:tab w:val="left" w:pos="851"/>
          <w:tab w:val="left" w:pos="1134"/>
        </w:tabs>
        <w:jc w:val="both"/>
        <w:rPr>
          <w:rFonts w:ascii="Times New Roman" w:hAnsi="Times New Roman"/>
          <w:sz w:val="24"/>
        </w:rPr>
      </w:pPr>
    </w:p>
    <w:p w14:paraId="62DD9E21" w14:textId="2AAA351A" w:rsidR="005E772A" w:rsidRDefault="0041139A">
      <w:pPr>
        <w:tabs>
          <w:tab w:val="left" w:pos="851"/>
          <w:tab w:val="left" w:pos="1134"/>
        </w:tabs>
        <w:jc w:val="both"/>
        <w:rPr>
          <w:rFonts w:ascii="Times New Roman" w:hAnsi="Times New Roman"/>
          <w:sz w:val="24"/>
        </w:rPr>
      </w:pPr>
      <w:ins w:id="1743" w:author="Douglas von Perner" w:date="2023-08-06T15:15:00Z">
        <w:r w:rsidRPr="0041139A">
          <w:rPr>
            <w:rFonts w:ascii="Times New Roman" w:hAnsi="Times New Roman"/>
            <w:sz w:val="24"/>
          </w:rPr>
          <w:t xml:space="preserve">Bostadsrättshavaren får heller inte sägas upp på grund av ett sådant förhållande som avses i </w:t>
        </w:r>
        <w:r>
          <w:rPr>
            <w:rFonts w:ascii="Times New Roman" w:hAnsi="Times New Roman"/>
            <w:sz w:val="24"/>
          </w:rPr>
          <w:t>41</w:t>
        </w:r>
        <w:r w:rsidRPr="0041139A">
          <w:rPr>
            <w:rFonts w:ascii="Times New Roman" w:hAnsi="Times New Roman"/>
            <w:sz w:val="24"/>
          </w:rPr>
          <w:t xml:space="preserve"> § punkt 2, om det är fråga om en bostadslägenhet, eller ett sådant förhållande som avses i</w:t>
        </w:r>
        <w:r>
          <w:rPr>
            <w:rFonts w:ascii="Times New Roman" w:hAnsi="Times New Roman"/>
            <w:sz w:val="24"/>
          </w:rPr>
          <w:t xml:space="preserve"> 41</w:t>
        </w:r>
        <w:r w:rsidRPr="0041139A">
          <w:rPr>
            <w:rFonts w:ascii="Times New Roman" w:hAnsi="Times New Roman"/>
            <w:sz w:val="24"/>
          </w:rPr>
          <w:t xml:space="preserve"> § punkt 9, om han eller hon så snart som möjligt ansöker om tillstånd hos hyresnämnden och får ansökan beviljad .</w:t>
        </w:r>
      </w:ins>
      <w:del w:id="1744" w:author="Douglas von Perner" w:date="2023-08-06T15:15:00Z">
        <w:r w:rsidR="00292C22" w:rsidDel="0041139A">
          <w:rPr>
            <w:rFonts w:ascii="Times New Roman" w:hAnsi="Times New Roman"/>
            <w:sz w:val="24"/>
          </w:rPr>
          <w:delText>I fråga om en bostadslägen</w:delText>
        </w:r>
        <w:r w:rsidR="00292C22" w:rsidDel="0041139A">
          <w:rPr>
            <w:rFonts w:ascii="Times New Roman" w:hAnsi="Times New Roman"/>
            <w:sz w:val="24"/>
          </w:rPr>
          <w:softHyphen/>
          <w:delText>het får uppsägning på grund av förhållande som avses i 41 § punkt 2 inte heller ske om bostadsrätts</w:delText>
        </w:r>
        <w:r w:rsidR="00292C22" w:rsidDel="0041139A">
          <w:rPr>
            <w:rFonts w:ascii="Times New Roman" w:hAnsi="Times New Roman"/>
            <w:sz w:val="24"/>
          </w:rPr>
          <w:softHyphen/>
          <w:delText>havaren efter tillsägelse utan dröjsmål ansöker om tillstånd till upplåtelsen och får ansökan beviljad.</w:delText>
        </w:r>
      </w:del>
    </w:p>
    <w:p w14:paraId="3CB29927" w14:textId="77777777" w:rsidR="00A35C24" w:rsidRDefault="00A35C24">
      <w:pPr>
        <w:tabs>
          <w:tab w:val="left" w:pos="851"/>
          <w:tab w:val="left" w:pos="1134"/>
        </w:tabs>
        <w:jc w:val="both"/>
        <w:rPr>
          <w:rFonts w:ascii="Times New Roman" w:hAnsi="Times New Roman"/>
          <w:sz w:val="24"/>
        </w:rPr>
      </w:pPr>
    </w:p>
    <w:p w14:paraId="6B08381E" w14:textId="3978B389" w:rsidR="005E772A" w:rsidDel="0041139A" w:rsidRDefault="0041139A" w:rsidP="005E772A">
      <w:pPr>
        <w:tabs>
          <w:tab w:val="left" w:pos="851"/>
          <w:tab w:val="left" w:pos="1134"/>
        </w:tabs>
        <w:jc w:val="both"/>
        <w:rPr>
          <w:del w:id="1745" w:author="Douglas von Perner" w:date="2023-08-06T15:16:00Z"/>
          <w:rFonts w:ascii="Times New Roman" w:hAnsi="Times New Roman"/>
          <w:sz w:val="24"/>
        </w:rPr>
      </w:pPr>
      <w:ins w:id="1746" w:author="Douglas von Perner" w:date="2023-08-06T15:16:00Z">
        <w:r w:rsidRPr="0041139A">
          <w:rPr>
            <w:rFonts w:ascii="Times New Roman" w:hAnsi="Times New Roman"/>
            <w:sz w:val="24"/>
          </w:rPr>
          <w:t xml:space="preserve">Bostadsrättshavaren får inte, om det är fråga om en bostadslägenhet, sägas upp på grund av störningar i boendet enligt </w:t>
        </w:r>
        <w:r>
          <w:rPr>
            <w:rFonts w:ascii="Times New Roman" w:hAnsi="Times New Roman"/>
            <w:sz w:val="24"/>
          </w:rPr>
          <w:t>41</w:t>
        </w:r>
        <w:r w:rsidRPr="0041139A">
          <w:rPr>
            <w:rFonts w:ascii="Times New Roman" w:hAnsi="Times New Roman"/>
            <w:sz w:val="24"/>
          </w:rPr>
          <w:t xml:space="preserve"> § punkt 5 förrän socialnämnden har underrättats</w:t>
        </w:r>
        <w:r w:rsidRPr="0041139A" w:rsidDel="0041139A">
          <w:rPr>
            <w:rFonts w:ascii="Times New Roman" w:hAnsi="Times New Roman"/>
            <w:sz w:val="24"/>
          </w:rPr>
          <w:t xml:space="preserve"> </w:t>
        </w:r>
        <w:r>
          <w:rPr>
            <w:rFonts w:ascii="Times New Roman" w:hAnsi="Times New Roman"/>
            <w:sz w:val="24"/>
          </w:rPr>
          <w:t xml:space="preserve">enligt 34 § 5 stycket punkten 2. </w:t>
        </w:r>
      </w:ins>
      <w:del w:id="1747" w:author="Douglas von Perner" w:date="2023-08-06T15:16:00Z">
        <w:r w:rsidR="005E772A" w:rsidDel="0041139A">
          <w:rPr>
            <w:rFonts w:ascii="Times New Roman" w:hAnsi="Times New Roman"/>
            <w:sz w:val="24"/>
          </w:rPr>
          <w:delText>Uppsägning på grund av störningar i boendet enligt 41 § 5 får om det är fråga om en bostadslägenhet, inte ske förrän socialnämnden har underrättats enligt 34 § 5 stycket punkten 2.</w:delText>
        </w:r>
      </w:del>
    </w:p>
    <w:p w14:paraId="355DD8D3" w14:textId="77777777" w:rsidR="00292C22" w:rsidRDefault="00292C22">
      <w:pPr>
        <w:tabs>
          <w:tab w:val="left" w:pos="851"/>
          <w:tab w:val="left" w:pos="1134"/>
        </w:tabs>
        <w:jc w:val="both"/>
        <w:rPr>
          <w:rFonts w:ascii="Times New Roman" w:hAnsi="Times New Roman"/>
          <w:sz w:val="24"/>
        </w:rPr>
      </w:pPr>
    </w:p>
    <w:p w14:paraId="6C53EF4A"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 xml:space="preserve">Är det fråga om särskilt allvarliga störningar i boendet gäller vad som sägs i 41 § 5 även om någon tillsägelse om rättelse inte har skett. </w:t>
      </w:r>
      <w:r w:rsidR="005E772A">
        <w:rPr>
          <w:rFonts w:ascii="Times New Roman" w:hAnsi="Times New Roman"/>
          <w:sz w:val="24"/>
        </w:rPr>
        <w:t xml:space="preserve">Vid sådana störningar får uppsägning som gäller en bostadslägenhet ske utan föregående underrättelse till socialnämnden. En kopia av uppsägningen skall dock skickas till socialnämnden. </w:t>
      </w:r>
      <w:r>
        <w:rPr>
          <w:rFonts w:ascii="Times New Roman" w:hAnsi="Times New Roman"/>
          <w:sz w:val="24"/>
        </w:rPr>
        <w:t xml:space="preserve">Detta gäller dock inte om störningarna inträffat under tid då lägenheten varit upplåten i andra hand </w:t>
      </w:r>
      <w:r w:rsidR="005E772A">
        <w:rPr>
          <w:rFonts w:ascii="Times New Roman" w:hAnsi="Times New Roman"/>
          <w:sz w:val="24"/>
        </w:rPr>
        <w:t>p</w:t>
      </w:r>
      <w:r>
        <w:rPr>
          <w:rFonts w:ascii="Times New Roman" w:hAnsi="Times New Roman"/>
          <w:sz w:val="24"/>
        </w:rPr>
        <w:t>å sätt som anges i § 36.</w:t>
      </w:r>
    </w:p>
    <w:p w14:paraId="6B0FE583" w14:textId="77777777" w:rsidR="00292C22" w:rsidRDefault="00292C22">
      <w:pPr>
        <w:tabs>
          <w:tab w:val="left" w:pos="851"/>
          <w:tab w:val="left" w:pos="1134"/>
        </w:tabs>
        <w:jc w:val="both"/>
        <w:rPr>
          <w:rFonts w:ascii="Times New Roman" w:hAnsi="Times New Roman"/>
          <w:sz w:val="24"/>
        </w:rPr>
      </w:pPr>
    </w:p>
    <w:p w14:paraId="5BE4C7B4" w14:textId="1EF794CC" w:rsidR="00292C22" w:rsidRDefault="00292C22">
      <w:pPr>
        <w:pStyle w:val="Brdtext2"/>
        <w:rPr>
          <w:sz w:val="24"/>
        </w:rPr>
      </w:pPr>
      <w:r>
        <w:rPr>
          <w:sz w:val="24"/>
        </w:rPr>
        <w:t>Är nyttjanderätten förverkad på grund av förhållande, som avses i 41 § punkterna 1-3</w:t>
      </w:r>
      <w:ins w:id="1748" w:author="Douglas von Perner" w:date="2023-08-06T15:17:00Z">
        <w:r w:rsidR="009D2D67">
          <w:rPr>
            <w:sz w:val="24"/>
          </w:rPr>
          <w:t xml:space="preserve">, </w:t>
        </w:r>
      </w:ins>
      <w:del w:id="1749" w:author="Douglas von Perner" w:date="2023-08-06T15:17:00Z">
        <w:r w:rsidDel="009D2D67">
          <w:rPr>
            <w:sz w:val="24"/>
          </w:rPr>
          <w:delText xml:space="preserve"> eller </w:delText>
        </w:r>
      </w:del>
      <w:r>
        <w:rPr>
          <w:sz w:val="24"/>
        </w:rPr>
        <w:t xml:space="preserve">5-7 </w:t>
      </w:r>
      <w:ins w:id="1750" w:author="Douglas von Perner" w:date="2023-08-06T15:17:00Z">
        <w:r w:rsidR="009D2D67">
          <w:rPr>
            <w:sz w:val="24"/>
          </w:rPr>
          <w:t xml:space="preserve">eller 9 </w:t>
        </w:r>
      </w:ins>
      <w:r>
        <w:rPr>
          <w:sz w:val="24"/>
        </w:rPr>
        <w:t>ovan men sker rättelse innan föreningen har sagt upp bostadsrättshavaren till avflyttning, får han eller hon inte därefter skiljas från lägenheten på den grun</w:t>
      </w:r>
      <w:r>
        <w:rPr>
          <w:sz w:val="24"/>
        </w:rPr>
        <w:softHyphen/>
        <w:t xml:space="preserve">den. Detta gäller dock inte om nyttjanderätten är förverkad på grund av sådana särskilt allvarliga störningar i boendet som avses i § 34 femte stycket. </w:t>
      </w:r>
    </w:p>
    <w:p w14:paraId="72CE1AA1" w14:textId="77777777" w:rsidR="00292C22" w:rsidRDefault="00292C22">
      <w:pPr>
        <w:pStyle w:val="Brdtext2"/>
        <w:rPr>
          <w:sz w:val="24"/>
        </w:rPr>
      </w:pPr>
    </w:p>
    <w:p w14:paraId="67E09550" w14:textId="21AAE554" w:rsidR="00292C22" w:rsidRDefault="00292C22">
      <w:pPr>
        <w:pStyle w:val="Brdtext2"/>
        <w:rPr>
          <w:sz w:val="24"/>
        </w:rPr>
      </w:pPr>
      <w:r>
        <w:rPr>
          <w:sz w:val="24"/>
        </w:rPr>
        <w:t>Bostadsrättshavaren får inte heller skiljas från lägenheten om föreningen inte har sagt upp bostadsrättshavaren till avflyttning inom tre månader från den dag då föreningen fick reda på förhållande som avses i 41 § 4 eller 7</w:t>
      </w:r>
      <w:ins w:id="1751" w:author="Douglas von Perner" w:date="2023-08-06T15:18:00Z">
        <w:r w:rsidR="009D2D67">
          <w:rPr>
            <w:sz w:val="24"/>
          </w:rPr>
          <w:t xml:space="preserve">. </w:t>
        </w:r>
        <w:r w:rsidR="009D2D67" w:rsidRPr="009D2D67">
          <w:rPr>
            <w:sz w:val="24"/>
          </w:rPr>
          <w:t xml:space="preserve">Detsamma gäller om föreningen inte inom två månader från den dag då föreningen fick reda på ett förhållande som avses i </w:t>
        </w:r>
      </w:ins>
      <w:ins w:id="1752" w:author="Douglas von Perner" w:date="2023-08-06T15:19:00Z">
        <w:r w:rsidR="00824DA8">
          <w:rPr>
            <w:sz w:val="24"/>
          </w:rPr>
          <w:t xml:space="preserve">41 </w:t>
        </w:r>
      </w:ins>
      <w:ins w:id="1753" w:author="Douglas von Perner" w:date="2023-08-06T15:18:00Z">
        <w:r w:rsidR="009D2D67" w:rsidRPr="009D2D67">
          <w:rPr>
            <w:sz w:val="24"/>
          </w:rPr>
          <w:t>§ punkt 2 eller 9 har sagt till bostadsrättshavaren att vidta rättelse.</w:t>
        </w:r>
      </w:ins>
      <w:del w:id="1754" w:author="Douglas von Perner" w:date="2023-08-06T15:18:00Z">
        <w:r w:rsidDel="009D2D67">
          <w:rPr>
            <w:sz w:val="24"/>
          </w:rPr>
          <w:delText xml:space="preserve"> eller inte inom två (2) månader från den dag då föreningen fick reda på förhållande som avses i 41 § 2 sagt till bostadsrättshavaren att vidta rättelse. </w:delText>
        </w:r>
      </w:del>
    </w:p>
    <w:p w14:paraId="2DCCFD99" w14:textId="77777777" w:rsidR="00292C22" w:rsidRDefault="00292C22">
      <w:pPr>
        <w:tabs>
          <w:tab w:val="left" w:pos="851"/>
          <w:tab w:val="left" w:pos="1134"/>
        </w:tabs>
        <w:jc w:val="both"/>
        <w:rPr>
          <w:rFonts w:ascii="Times New Roman" w:hAnsi="Times New Roman"/>
          <w:sz w:val="24"/>
        </w:rPr>
      </w:pPr>
    </w:p>
    <w:p w14:paraId="2C29A0C3"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En bostadsrättshavare kan skiljas från lägenheten på grund av förhållanden som avses i 41 § punkt 8 endast om föreningen har sagt upp bostadsrättshavaren till av</w:t>
      </w:r>
      <w:r>
        <w:rPr>
          <w:rFonts w:ascii="Times New Roman" w:hAnsi="Times New Roman"/>
          <w:sz w:val="24"/>
        </w:rPr>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Pr>
          <w:rFonts w:ascii="Times New Roman" w:hAnsi="Times New Roman"/>
          <w:sz w:val="24"/>
        </w:rPr>
        <w:softHyphen/>
        <w:t>liga förfarandet har avslutats på något annat sätt.</w:t>
      </w:r>
    </w:p>
    <w:p w14:paraId="54092BEF" w14:textId="77777777" w:rsidR="00292C22" w:rsidRDefault="00292C22">
      <w:pPr>
        <w:tabs>
          <w:tab w:val="left" w:pos="851"/>
          <w:tab w:val="left" w:pos="1134"/>
        </w:tabs>
        <w:jc w:val="both"/>
        <w:rPr>
          <w:rFonts w:ascii="Times New Roman" w:hAnsi="Times New Roman"/>
          <w:sz w:val="24"/>
        </w:rPr>
      </w:pPr>
    </w:p>
    <w:p w14:paraId="7EE75A85" w14:textId="77777777" w:rsidR="00292C22" w:rsidRDefault="00292C22">
      <w:pPr>
        <w:pStyle w:val="Rubrik1"/>
        <w:jc w:val="both"/>
        <w:rPr>
          <w:rFonts w:ascii="Times New Roman" w:hAnsi="Times New Roman"/>
          <w:sz w:val="24"/>
        </w:rPr>
      </w:pPr>
      <w:bookmarkStart w:id="1755" w:name="_Toc347120150"/>
      <w:bookmarkStart w:id="1756" w:name="_Toc347106413"/>
      <w:bookmarkStart w:id="1757" w:name="_Toc347126849"/>
      <w:bookmarkStart w:id="1758" w:name="_Toc347127096"/>
      <w:bookmarkStart w:id="1759" w:name="_Toc347127347"/>
      <w:bookmarkStart w:id="1760" w:name="_Toc347127638"/>
      <w:bookmarkStart w:id="1761" w:name="_Toc347127964"/>
      <w:bookmarkStart w:id="1762" w:name="_Toc347128181"/>
      <w:bookmarkStart w:id="1763" w:name="_Toc347128563"/>
      <w:bookmarkStart w:id="1764" w:name="_Toc347130092"/>
      <w:bookmarkStart w:id="1765" w:name="_Toc347131729"/>
      <w:bookmarkStart w:id="1766" w:name="_Toc347132623"/>
      <w:bookmarkStart w:id="1767" w:name="_Toc347132876"/>
      <w:bookmarkStart w:id="1768" w:name="_Toc347133016"/>
      <w:bookmarkStart w:id="1769" w:name="_Toc347135494"/>
      <w:bookmarkStart w:id="1770" w:name="_Toc347630996"/>
      <w:bookmarkStart w:id="1771" w:name="_Toc347634010"/>
      <w:bookmarkStart w:id="1772" w:name="_Toc352390937"/>
      <w:bookmarkStart w:id="1773" w:name="_Toc353694020"/>
      <w:bookmarkStart w:id="1774" w:name="_Toc353694103"/>
      <w:bookmarkStart w:id="1775" w:name="_Toc353694420"/>
      <w:bookmarkStart w:id="1776" w:name="_Toc353694633"/>
      <w:bookmarkStart w:id="1777" w:name="_Toc353694905"/>
      <w:bookmarkStart w:id="1778" w:name="_Toc87668722"/>
      <w:r>
        <w:rPr>
          <w:rFonts w:ascii="Times New Roman" w:hAnsi="Times New Roman"/>
          <w:sz w:val="24"/>
        </w:rPr>
        <w:t>§ 4</w:t>
      </w:r>
      <w:bookmarkStart w:id="1779" w:name="_Toc347120151"/>
      <w:bookmarkEnd w:id="1755"/>
      <w:r>
        <w:rPr>
          <w:rFonts w:ascii="Times New Roman" w:hAnsi="Times New Roman"/>
          <w:sz w:val="24"/>
        </w:rPr>
        <w:t>3</w:t>
      </w:r>
      <w:r>
        <w:rPr>
          <w:rFonts w:ascii="Times New Roman" w:hAnsi="Times New Roman"/>
          <w:sz w:val="24"/>
        </w:rPr>
        <w:tab/>
        <w:t>ÅTERVINNING VID FÖRSENAD ÅRSAVGIFTSBETALNING</w:t>
      </w:r>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p>
    <w:p w14:paraId="0C889356" w14:textId="77777777" w:rsidR="00292C22" w:rsidRDefault="00292C22">
      <w:pPr>
        <w:tabs>
          <w:tab w:val="left" w:pos="851"/>
          <w:tab w:val="left" w:pos="1134"/>
        </w:tabs>
        <w:jc w:val="both"/>
        <w:rPr>
          <w:rFonts w:ascii="Times New Roman" w:hAnsi="Times New Roman"/>
          <w:sz w:val="24"/>
        </w:rPr>
      </w:pPr>
    </w:p>
    <w:p w14:paraId="6E88F6D2" w14:textId="551BB0D8" w:rsidR="00292C22" w:rsidRDefault="00292C22">
      <w:pPr>
        <w:tabs>
          <w:tab w:val="left" w:pos="851"/>
          <w:tab w:val="left" w:pos="1134"/>
        </w:tabs>
        <w:jc w:val="both"/>
        <w:rPr>
          <w:rFonts w:ascii="Times New Roman" w:hAnsi="Times New Roman"/>
          <w:sz w:val="24"/>
        </w:rPr>
      </w:pPr>
      <w:r>
        <w:rPr>
          <w:rFonts w:ascii="Times New Roman" w:hAnsi="Times New Roman"/>
          <w:sz w:val="24"/>
        </w:rPr>
        <w:t xml:space="preserve">Är nyttjanderätten enligt 41 § </w:t>
      </w:r>
      <w:ins w:id="1780" w:author="Douglas von Perner" w:date="2023-08-06T15:19:00Z">
        <w:r w:rsidR="009A7FED">
          <w:rPr>
            <w:rFonts w:ascii="Times New Roman" w:hAnsi="Times New Roman"/>
            <w:sz w:val="24"/>
          </w:rPr>
          <w:t xml:space="preserve">punkt </w:t>
        </w:r>
      </w:ins>
      <w:r>
        <w:rPr>
          <w:rFonts w:ascii="Times New Roman" w:hAnsi="Times New Roman"/>
          <w:sz w:val="24"/>
        </w:rPr>
        <w:t>1 a förverkad på grund av dröjsmål med betalning av årsavgift</w:t>
      </w:r>
      <w:ins w:id="1781" w:author="Douglas von Perner" w:date="2023-08-06T15:19:00Z">
        <w:r w:rsidR="009A7FED">
          <w:rPr>
            <w:rFonts w:ascii="Times New Roman" w:hAnsi="Times New Roman"/>
            <w:sz w:val="24"/>
          </w:rPr>
          <w:t xml:space="preserve"> eller </w:t>
        </w:r>
      </w:ins>
      <w:ins w:id="1782" w:author="Douglas von Perner" w:date="2023-08-06T15:20:00Z">
        <w:r w:rsidR="009A7FED">
          <w:rPr>
            <w:rFonts w:ascii="Times New Roman" w:hAnsi="Times New Roman"/>
            <w:sz w:val="24"/>
          </w:rPr>
          <w:t>avgift för andrahandsupplåtelse</w:t>
        </w:r>
      </w:ins>
      <w:r>
        <w:rPr>
          <w:rFonts w:ascii="Times New Roman" w:hAnsi="Times New Roman"/>
          <w:sz w:val="24"/>
        </w:rPr>
        <w:t xml:space="preserve">, och har föreningen med anledning av detta sagt </w:t>
      </w:r>
      <w:r>
        <w:rPr>
          <w:rFonts w:ascii="Times New Roman" w:hAnsi="Times New Roman"/>
          <w:sz w:val="24"/>
        </w:rPr>
        <w:lastRenderedPageBreak/>
        <w:t>upp bostadsrättshavaren till avflyttning, får denne på grund av dröjsmålet inte skiljas från lägenheten</w:t>
      </w:r>
    </w:p>
    <w:p w14:paraId="1771D96B" w14:textId="77777777" w:rsidR="005E772A" w:rsidRDefault="005E772A" w:rsidP="005E772A">
      <w:pPr>
        <w:tabs>
          <w:tab w:val="left" w:pos="851"/>
          <w:tab w:val="left" w:pos="1134"/>
        </w:tabs>
        <w:jc w:val="both"/>
        <w:rPr>
          <w:rFonts w:ascii="Times New Roman" w:hAnsi="Times New Roman"/>
          <w:sz w:val="24"/>
        </w:rPr>
      </w:pPr>
      <w:r>
        <w:rPr>
          <w:rFonts w:ascii="Times New Roman" w:hAnsi="Times New Roman"/>
          <w:sz w:val="24"/>
        </w:rPr>
        <w:t>1. om avgiften – när det är fråga om en bostadslägenhet – betalas inom tre veckor från det</w:t>
      </w:r>
    </w:p>
    <w:p w14:paraId="05AE8C8E" w14:textId="77777777" w:rsidR="005E772A" w:rsidRDefault="005E772A" w:rsidP="005E772A">
      <w:pPr>
        <w:numPr>
          <w:ilvl w:val="0"/>
          <w:numId w:val="28"/>
        </w:numPr>
        <w:tabs>
          <w:tab w:val="left" w:pos="851"/>
          <w:tab w:val="left" w:pos="1134"/>
        </w:tabs>
        <w:jc w:val="both"/>
        <w:rPr>
          <w:rFonts w:ascii="Times New Roman" w:hAnsi="Times New Roman"/>
          <w:sz w:val="24"/>
        </w:rPr>
      </w:pPr>
      <w:r>
        <w:rPr>
          <w:rFonts w:ascii="Times New Roman" w:hAnsi="Times New Roman"/>
          <w:sz w:val="24"/>
        </w:rPr>
        <w:t xml:space="preserve">att bostadsrättshavaren på sådant sätt som anges i 7 kap 27 och 28 §§ bostadsrättslagen har delgetts underrättelse om möjligheten att få tillbaka lägenheten genom att betala </w:t>
      </w:r>
      <w:del w:id="1783" w:author="Douglas von Perner" w:date="2023-08-06T15:20:00Z">
        <w:r w:rsidDel="009A7FED">
          <w:rPr>
            <w:rFonts w:ascii="Times New Roman" w:hAnsi="Times New Roman"/>
            <w:sz w:val="24"/>
          </w:rPr>
          <w:delText>års</w:delText>
        </w:r>
      </w:del>
      <w:r>
        <w:rPr>
          <w:rFonts w:ascii="Times New Roman" w:hAnsi="Times New Roman"/>
          <w:sz w:val="24"/>
        </w:rPr>
        <w:t>avgiften inom denna tid, och</w:t>
      </w:r>
    </w:p>
    <w:p w14:paraId="1452DD49" w14:textId="77777777" w:rsidR="005E772A" w:rsidRDefault="005E772A" w:rsidP="005E772A">
      <w:pPr>
        <w:numPr>
          <w:ilvl w:val="0"/>
          <w:numId w:val="28"/>
        </w:numPr>
        <w:tabs>
          <w:tab w:val="left" w:pos="851"/>
          <w:tab w:val="left" w:pos="1134"/>
        </w:tabs>
        <w:jc w:val="both"/>
        <w:rPr>
          <w:rFonts w:ascii="Times New Roman" w:hAnsi="Times New Roman"/>
          <w:sz w:val="24"/>
        </w:rPr>
      </w:pPr>
      <w:r>
        <w:rPr>
          <w:rFonts w:ascii="Times New Roman" w:hAnsi="Times New Roman"/>
          <w:sz w:val="24"/>
        </w:rPr>
        <w:t>meddelande om uppsägningen och anledningen till denna har lämnats till socialnämnden i den kommun där lägenheten är belägen, eller</w:t>
      </w:r>
    </w:p>
    <w:p w14:paraId="49FFE7C0"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 xml:space="preserve">2. om avgiften – när det är fråga om en lokal – betalas inom två veckor från det att bostadsrättshavaren på sådant sätt som anges i 7 kap 27 och 28 §§ bostadsrättslagen har delgetts underrättelse om möjligheten att få tillbaka lägenheten genom att betala </w:t>
      </w:r>
      <w:del w:id="1784" w:author="Douglas von Perner" w:date="2023-08-06T15:20:00Z">
        <w:r w:rsidDel="009A7FED">
          <w:rPr>
            <w:rFonts w:ascii="Times New Roman" w:hAnsi="Times New Roman"/>
            <w:sz w:val="24"/>
          </w:rPr>
          <w:delText>års</w:delText>
        </w:r>
      </w:del>
      <w:r>
        <w:rPr>
          <w:rFonts w:ascii="Times New Roman" w:hAnsi="Times New Roman"/>
          <w:sz w:val="24"/>
        </w:rPr>
        <w:t>avgiften inom denna tid.</w:t>
      </w:r>
    </w:p>
    <w:p w14:paraId="796A8D5C" w14:textId="77777777" w:rsidR="00292C22" w:rsidRDefault="00292C22">
      <w:pPr>
        <w:tabs>
          <w:tab w:val="left" w:pos="851"/>
          <w:tab w:val="left" w:pos="1134"/>
        </w:tabs>
        <w:jc w:val="both"/>
        <w:rPr>
          <w:rFonts w:ascii="Times New Roman" w:hAnsi="Times New Roman"/>
          <w:sz w:val="24"/>
        </w:rPr>
      </w:pPr>
    </w:p>
    <w:p w14:paraId="07BDEFBF"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 xml:space="preserve">Är det fråga om en bostadslägenhet får en bostadsrättshavare inte heller skiljas från lägenheten om han eller hon har varit förhindrad att betala </w:t>
      </w:r>
      <w:del w:id="1785" w:author="Douglas von Perner" w:date="2023-08-06T15:20:00Z">
        <w:r w:rsidDel="009A7FED">
          <w:rPr>
            <w:rFonts w:ascii="Times New Roman" w:hAnsi="Times New Roman"/>
            <w:sz w:val="24"/>
          </w:rPr>
          <w:delText>års</w:delText>
        </w:r>
      </w:del>
      <w:r>
        <w:rPr>
          <w:rFonts w:ascii="Times New Roman" w:hAnsi="Times New Roman"/>
          <w:sz w:val="24"/>
        </w:rPr>
        <w:t xml:space="preserve">avgiften inom den tid som anges i första stycket 1 på grund av sjukdom eller liknande oförutsedd omständighet och </w:t>
      </w:r>
      <w:del w:id="1786" w:author="Douglas von Perner" w:date="2023-08-06T15:20:00Z">
        <w:r w:rsidDel="009A7FED">
          <w:rPr>
            <w:rFonts w:ascii="Times New Roman" w:hAnsi="Times New Roman"/>
            <w:sz w:val="24"/>
          </w:rPr>
          <w:delText>års</w:delText>
        </w:r>
      </w:del>
      <w:r>
        <w:rPr>
          <w:rFonts w:ascii="Times New Roman" w:hAnsi="Times New Roman"/>
          <w:sz w:val="24"/>
        </w:rPr>
        <w:t>avgiften har betalats så snart det var möjligt, dock senast när tvisten om avhysning avgörs i första instans.</w:t>
      </w:r>
    </w:p>
    <w:p w14:paraId="1CA32677" w14:textId="77777777" w:rsidR="00292C22" w:rsidRDefault="00292C22">
      <w:pPr>
        <w:tabs>
          <w:tab w:val="left" w:pos="851"/>
          <w:tab w:val="left" w:pos="1134"/>
        </w:tabs>
        <w:jc w:val="both"/>
        <w:rPr>
          <w:rFonts w:ascii="Times New Roman" w:hAnsi="Times New Roman"/>
          <w:sz w:val="24"/>
        </w:rPr>
      </w:pPr>
    </w:p>
    <w:p w14:paraId="3A075FEC" w14:textId="48105A03" w:rsidR="00292C22" w:rsidRDefault="00292C22">
      <w:pPr>
        <w:tabs>
          <w:tab w:val="left" w:pos="851"/>
          <w:tab w:val="left" w:pos="1134"/>
        </w:tabs>
        <w:jc w:val="both"/>
        <w:rPr>
          <w:rFonts w:ascii="Times New Roman" w:hAnsi="Times New Roman"/>
          <w:sz w:val="24"/>
        </w:rPr>
      </w:pPr>
      <w:r>
        <w:rPr>
          <w:rFonts w:ascii="Times New Roman" w:hAnsi="Times New Roman"/>
          <w:sz w:val="24"/>
        </w:rPr>
        <w:t xml:space="preserve">Vad som sägs i första stycket gäller inte om bostadsrättshavaren, genom att vid upprepade tillfällen inte betala </w:t>
      </w:r>
      <w:del w:id="1787" w:author="Douglas von Perner" w:date="2023-08-06T15:20:00Z">
        <w:r w:rsidDel="009A7FED">
          <w:rPr>
            <w:rFonts w:ascii="Times New Roman" w:hAnsi="Times New Roman"/>
            <w:sz w:val="24"/>
          </w:rPr>
          <w:delText>års</w:delText>
        </w:r>
      </w:del>
      <w:r>
        <w:rPr>
          <w:rFonts w:ascii="Times New Roman" w:hAnsi="Times New Roman"/>
          <w:sz w:val="24"/>
        </w:rPr>
        <w:t xml:space="preserve">avgiften inom den tid som anges i 41 § </w:t>
      </w:r>
      <w:ins w:id="1788" w:author="Douglas von Perner" w:date="2023-08-06T15:20:00Z">
        <w:r w:rsidR="009A7FED">
          <w:rPr>
            <w:rFonts w:ascii="Times New Roman" w:hAnsi="Times New Roman"/>
            <w:sz w:val="24"/>
          </w:rPr>
          <w:t xml:space="preserve">punkt </w:t>
        </w:r>
      </w:ins>
      <w:r>
        <w:rPr>
          <w:rFonts w:ascii="Times New Roman" w:hAnsi="Times New Roman"/>
          <w:sz w:val="24"/>
        </w:rPr>
        <w:t>1 a, har åsidosatt sina förpliktelser i så hög grad att han eller hon skäligen inte bör få behålla lägenheten.</w:t>
      </w:r>
    </w:p>
    <w:p w14:paraId="47F7BF85" w14:textId="77777777" w:rsidR="00292C22" w:rsidRDefault="00292C22">
      <w:pPr>
        <w:tabs>
          <w:tab w:val="left" w:pos="851"/>
          <w:tab w:val="left" w:pos="1134"/>
        </w:tabs>
        <w:jc w:val="both"/>
        <w:rPr>
          <w:rFonts w:ascii="Times New Roman" w:hAnsi="Times New Roman"/>
          <w:sz w:val="24"/>
        </w:rPr>
      </w:pPr>
    </w:p>
    <w:p w14:paraId="067B228B"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Beslut om avhysning får meddelas tidigast tredje vardagen efter utgången av den tid som anges i första stycket 1 eller 2.</w:t>
      </w:r>
    </w:p>
    <w:p w14:paraId="3CE8DE13" w14:textId="77777777" w:rsidR="00292C22" w:rsidRDefault="00292C22">
      <w:pPr>
        <w:tabs>
          <w:tab w:val="left" w:pos="851"/>
          <w:tab w:val="left" w:pos="1134"/>
        </w:tabs>
        <w:jc w:val="both"/>
        <w:rPr>
          <w:rFonts w:ascii="Times New Roman" w:hAnsi="Times New Roman"/>
          <w:sz w:val="24"/>
        </w:rPr>
      </w:pPr>
    </w:p>
    <w:p w14:paraId="4C9C65DA" w14:textId="77777777" w:rsidR="006E6489" w:rsidRDefault="006E6489">
      <w:pPr>
        <w:tabs>
          <w:tab w:val="left" w:pos="851"/>
          <w:tab w:val="left" w:pos="1134"/>
        </w:tabs>
        <w:jc w:val="both"/>
        <w:rPr>
          <w:rFonts w:ascii="Times New Roman" w:hAnsi="Times New Roman"/>
          <w:sz w:val="24"/>
        </w:rPr>
      </w:pPr>
    </w:p>
    <w:p w14:paraId="26FC4C11" w14:textId="77777777" w:rsidR="00292C22" w:rsidRDefault="00292C22">
      <w:pPr>
        <w:pStyle w:val="Rubrik1"/>
        <w:jc w:val="both"/>
        <w:rPr>
          <w:rFonts w:ascii="Times New Roman" w:hAnsi="Times New Roman"/>
          <w:sz w:val="24"/>
        </w:rPr>
      </w:pPr>
      <w:bookmarkStart w:id="1789" w:name="_Toc347120152"/>
      <w:bookmarkStart w:id="1790" w:name="_Toc347106414"/>
      <w:bookmarkStart w:id="1791" w:name="_Toc347126850"/>
      <w:bookmarkStart w:id="1792" w:name="_Toc347127097"/>
      <w:bookmarkStart w:id="1793" w:name="_Toc347127348"/>
      <w:bookmarkStart w:id="1794" w:name="_Toc347127639"/>
      <w:bookmarkStart w:id="1795" w:name="_Toc347127965"/>
      <w:bookmarkStart w:id="1796" w:name="_Toc347128182"/>
      <w:bookmarkStart w:id="1797" w:name="_Toc347128564"/>
      <w:bookmarkStart w:id="1798" w:name="_Toc347130093"/>
      <w:bookmarkStart w:id="1799" w:name="_Toc347131730"/>
      <w:bookmarkStart w:id="1800" w:name="_Toc347132624"/>
      <w:bookmarkStart w:id="1801" w:name="_Toc347132877"/>
      <w:bookmarkStart w:id="1802" w:name="_Toc347133017"/>
      <w:bookmarkStart w:id="1803" w:name="_Toc347135495"/>
      <w:bookmarkStart w:id="1804" w:name="_Toc347630997"/>
      <w:bookmarkStart w:id="1805" w:name="_Toc347634011"/>
      <w:bookmarkStart w:id="1806" w:name="_Toc352390938"/>
      <w:bookmarkStart w:id="1807" w:name="_Toc353694021"/>
      <w:bookmarkStart w:id="1808" w:name="_Toc353694104"/>
      <w:bookmarkStart w:id="1809" w:name="_Toc353694421"/>
      <w:bookmarkStart w:id="1810" w:name="_Toc353694634"/>
      <w:bookmarkStart w:id="1811" w:name="_Toc353694906"/>
      <w:bookmarkStart w:id="1812" w:name="_Toc87668723"/>
      <w:r>
        <w:rPr>
          <w:rFonts w:ascii="Times New Roman" w:hAnsi="Times New Roman"/>
          <w:sz w:val="24"/>
        </w:rPr>
        <w:t>§ 4</w:t>
      </w:r>
      <w:bookmarkStart w:id="1813" w:name="_Toc347120153"/>
      <w:bookmarkEnd w:id="1789"/>
      <w:r>
        <w:rPr>
          <w:rFonts w:ascii="Times New Roman" w:hAnsi="Times New Roman"/>
          <w:sz w:val="24"/>
        </w:rPr>
        <w:t>4</w:t>
      </w:r>
      <w:r>
        <w:rPr>
          <w:rFonts w:ascii="Times New Roman" w:hAnsi="Times New Roman"/>
          <w:sz w:val="24"/>
        </w:rPr>
        <w:tab/>
        <w:t>SKYLDIGHET ATT AVFLYTTA</w:t>
      </w:r>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p>
    <w:p w14:paraId="37FEE2EC" w14:textId="77777777" w:rsidR="00292C22" w:rsidRDefault="00292C22">
      <w:pPr>
        <w:tabs>
          <w:tab w:val="left" w:pos="851"/>
          <w:tab w:val="left" w:pos="1134"/>
        </w:tabs>
        <w:jc w:val="both"/>
        <w:rPr>
          <w:rFonts w:ascii="Times New Roman" w:hAnsi="Times New Roman"/>
          <w:sz w:val="24"/>
        </w:rPr>
      </w:pPr>
    </w:p>
    <w:p w14:paraId="48543ACC"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Sägs bostadsrättshavaren upp till avflyttning av någon orsak som anges i 41 § 1, 4–6 eller 8, är han eller hon skyldig att flytta genast.</w:t>
      </w:r>
    </w:p>
    <w:p w14:paraId="62606D63" w14:textId="77777777" w:rsidR="00292C22" w:rsidRDefault="00292C22">
      <w:pPr>
        <w:tabs>
          <w:tab w:val="left" w:pos="851"/>
          <w:tab w:val="left" w:pos="1134"/>
        </w:tabs>
        <w:jc w:val="both"/>
        <w:rPr>
          <w:rFonts w:ascii="Times New Roman" w:hAnsi="Times New Roman"/>
          <w:sz w:val="24"/>
        </w:rPr>
      </w:pPr>
    </w:p>
    <w:p w14:paraId="28516188" w14:textId="47FAF3A3" w:rsidR="00292C22" w:rsidRDefault="00292C22">
      <w:pPr>
        <w:tabs>
          <w:tab w:val="left" w:pos="851"/>
          <w:tab w:val="left" w:pos="1134"/>
        </w:tabs>
        <w:jc w:val="both"/>
        <w:rPr>
          <w:rFonts w:ascii="Times New Roman" w:hAnsi="Times New Roman"/>
          <w:sz w:val="24"/>
        </w:rPr>
      </w:pPr>
      <w:r>
        <w:rPr>
          <w:rFonts w:ascii="Times New Roman" w:hAnsi="Times New Roman"/>
          <w:sz w:val="24"/>
        </w:rPr>
        <w:t>Sägs bostadsrättshavaren upp av någon orsak som anges i 41 § 2, 3</w:t>
      </w:r>
      <w:ins w:id="1814" w:author="Douglas von Perner" w:date="2023-08-06T15:21:00Z">
        <w:r w:rsidR="008E05E0">
          <w:rPr>
            <w:rFonts w:ascii="Times New Roman" w:hAnsi="Times New Roman"/>
            <w:sz w:val="24"/>
          </w:rPr>
          <w:t xml:space="preserve">, </w:t>
        </w:r>
      </w:ins>
      <w:del w:id="1815" w:author="Douglas von Perner" w:date="2023-08-06T15:21:00Z">
        <w:r w:rsidDel="008E05E0">
          <w:rPr>
            <w:rFonts w:ascii="Times New Roman" w:hAnsi="Times New Roman"/>
            <w:sz w:val="24"/>
          </w:rPr>
          <w:delText xml:space="preserve"> eller </w:delText>
        </w:r>
      </w:del>
      <w:r>
        <w:rPr>
          <w:rFonts w:ascii="Times New Roman" w:hAnsi="Times New Roman"/>
          <w:sz w:val="24"/>
        </w:rPr>
        <w:t>7</w:t>
      </w:r>
      <w:ins w:id="1816" w:author="Douglas von Perner" w:date="2023-08-06T15:21:00Z">
        <w:r w:rsidR="008E05E0">
          <w:rPr>
            <w:rFonts w:ascii="Times New Roman" w:hAnsi="Times New Roman"/>
            <w:sz w:val="24"/>
          </w:rPr>
          <w:t xml:space="preserve"> eller 9</w:t>
        </w:r>
      </w:ins>
      <w:r>
        <w:rPr>
          <w:rFonts w:ascii="Times New Roman" w:hAnsi="Times New Roman"/>
          <w:sz w:val="24"/>
        </w:rPr>
        <w:t>, får han eller hon bo kvar till det månadsskifte som inträffar närmast efter tre månader från uppsägningen, om inte rätten ålägger honom eller henne att flytta tidigare. Detsamma gäller om uppsägningen sker av orsak som anges i 41 § 1 a och bestämmelserna i 4</w:t>
      </w:r>
      <w:r w:rsidR="004A17AF">
        <w:rPr>
          <w:rFonts w:ascii="Times New Roman" w:hAnsi="Times New Roman"/>
          <w:sz w:val="24"/>
        </w:rPr>
        <w:t>3</w:t>
      </w:r>
      <w:r>
        <w:rPr>
          <w:rFonts w:ascii="Times New Roman" w:hAnsi="Times New Roman"/>
          <w:sz w:val="24"/>
        </w:rPr>
        <w:t xml:space="preserve"> § tredje stycket är tillämpliga.</w:t>
      </w:r>
    </w:p>
    <w:p w14:paraId="55176DD4" w14:textId="77777777" w:rsidR="00292C22" w:rsidRDefault="00292C22">
      <w:pPr>
        <w:tabs>
          <w:tab w:val="left" w:pos="851"/>
          <w:tab w:val="left" w:pos="1134"/>
        </w:tabs>
        <w:jc w:val="both"/>
        <w:rPr>
          <w:rFonts w:ascii="Times New Roman" w:hAnsi="Times New Roman"/>
          <w:sz w:val="24"/>
        </w:rPr>
      </w:pPr>
    </w:p>
    <w:p w14:paraId="7EDD4C88" w14:textId="0BD3CC4E" w:rsidR="00292C22" w:rsidRDefault="00292C22" w:rsidP="004A17AF">
      <w:pPr>
        <w:tabs>
          <w:tab w:val="left" w:pos="851"/>
          <w:tab w:val="left" w:pos="1134"/>
        </w:tabs>
        <w:ind w:right="-341"/>
        <w:jc w:val="both"/>
        <w:rPr>
          <w:rFonts w:ascii="Times New Roman" w:hAnsi="Times New Roman"/>
          <w:sz w:val="24"/>
        </w:rPr>
      </w:pPr>
      <w:r>
        <w:rPr>
          <w:rFonts w:ascii="Times New Roman" w:hAnsi="Times New Roman"/>
          <w:sz w:val="24"/>
        </w:rPr>
        <w:t>Vid uppsägning i and</w:t>
      </w:r>
      <w:r w:rsidR="004A17AF">
        <w:rPr>
          <w:rFonts w:ascii="Times New Roman" w:hAnsi="Times New Roman"/>
          <w:sz w:val="24"/>
        </w:rPr>
        <w:t xml:space="preserve">ra fall av orsak som anges i 41 </w:t>
      </w:r>
      <w:r>
        <w:rPr>
          <w:rFonts w:ascii="Times New Roman" w:hAnsi="Times New Roman"/>
          <w:sz w:val="24"/>
        </w:rPr>
        <w:t>§ 1 a til</w:t>
      </w:r>
      <w:r w:rsidR="004A17AF">
        <w:rPr>
          <w:rFonts w:ascii="Times New Roman" w:hAnsi="Times New Roman"/>
          <w:sz w:val="24"/>
        </w:rPr>
        <w:t>lämpas övriga bestämmelser i 43 §</w:t>
      </w:r>
      <w:r w:rsidR="008E05E0">
        <w:rPr>
          <w:rFonts w:ascii="Times New Roman" w:hAnsi="Times New Roman"/>
          <w:sz w:val="24"/>
        </w:rPr>
        <w:t>.</w:t>
      </w:r>
      <w:r w:rsidR="004A17AF">
        <w:rPr>
          <w:rFonts w:ascii="Times New Roman" w:hAnsi="Times New Roman"/>
          <w:sz w:val="24"/>
        </w:rPr>
        <w:t xml:space="preserve">         </w:t>
      </w:r>
    </w:p>
    <w:p w14:paraId="0ACDFA8A" w14:textId="77777777" w:rsidR="00292C22" w:rsidRDefault="00292C22">
      <w:pPr>
        <w:tabs>
          <w:tab w:val="left" w:pos="851"/>
          <w:tab w:val="left" w:pos="1134"/>
        </w:tabs>
        <w:jc w:val="both"/>
        <w:rPr>
          <w:rFonts w:ascii="Times New Roman" w:hAnsi="Times New Roman"/>
          <w:sz w:val="24"/>
        </w:rPr>
      </w:pPr>
    </w:p>
    <w:p w14:paraId="1B1140CC"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Om föreningen säger upp bostadsrättshavaren till avflyttning, har föreningen rätt till ersättning för skada.</w:t>
      </w:r>
    </w:p>
    <w:p w14:paraId="7FEFA294" w14:textId="77777777" w:rsidR="00292C22" w:rsidRDefault="00292C22">
      <w:pPr>
        <w:tabs>
          <w:tab w:val="left" w:pos="851"/>
          <w:tab w:val="left" w:pos="1134"/>
        </w:tabs>
        <w:jc w:val="both"/>
        <w:rPr>
          <w:rFonts w:ascii="Times New Roman" w:hAnsi="Times New Roman"/>
          <w:sz w:val="24"/>
        </w:rPr>
      </w:pPr>
    </w:p>
    <w:p w14:paraId="273D0B1E"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En uppsägning skall vara skriftlig.</w:t>
      </w:r>
    </w:p>
    <w:p w14:paraId="6BE04168" w14:textId="77777777" w:rsidR="00292C22" w:rsidRDefault="00292C22">
      <w:pPr>
        <w:tabs>
          <w:tab w:val="left" w:pos="851"/>
          <w:tab w:val="left" w:pos="1134"/>
        </w:tabs>
        <w:jc w:val="both"/>
        <w:rPr>
          <w:rFonts w:ascii="Times New Roman" w:hAnsi="Times New Roman"/>
          <w:sz w:val="24"/>
        </w:rPr>
      </w:pPr>
    </w:p>
    <w:p w14:paraId="153A25E0" w14:textId="77777777" w:rsidR="00292C22" w:rsidRDefault="00292C22">
      <w:pPr>
        <w:pStyle w:val="Rubrik1"/>
        <w:jc w:val="both"/>
        <w:rPr>
          <w:rFonts w:ascii="Times New Roman" w:hAnsi="Times New Roman"/>
          <w:sz w:val="24"/>
        </w:rPr>
      </w:pPr>
      <w:bookmarkStart w:id="1817" w:name="_Toc347120154"/>
      <w:bookmarkStart w:id="1818" w:name="_Toc347106415"/>
      <w:bookmarkStart w:id="1819" w:name="_Toc347126851"/>
      <w:bookmarkStart w:id="1820" w:name="_Toc347127098"/>
      <w:bookmarkStart w:id="1821" w:name="_Toc347127349"/>
      <w:bookmarkStart w:id="1822" w:name="_Toc347127640"/>
      <w:bookmarkStart w:id="1823" w:name="_Toc347127966"/>
      <w:bookmarkStart w:id="1824" w:name="_Toc347128183"/>
      <w:bookmarkStart w:id="1825" w:name="_Toc347128565"/>
      <w:bookmarkStart w:id="1826" w:name="_Toc347130094"/>
      <w:bookmarkStart w:id="1827" w:name="_Toc347131731"/>
      <w:bookmarkStart w:id="1828" w:name="_Toc347132625"/>
      <w:bookmarkStart w:id="1829" w:name="_Toc347132878"/>
      <w:bookmarkStart w:id="1830" w:name="_Toc347133018"/>
      <w:bookmarkStart w:id="1831" w:name="_Toc347135496"/>
      <w:bookmarkStart w:id="1832" w:name="_Toc347630998"/>
      <w:bookmarkStart w:id="1833" w:name="_Toc347634012"/>
      <w:bookmarkStart w:id="1834" w:name="_Toc352390939"/>
      <w:bookmarkStart w:id="1835" w:name="_Toc353694022"/>
      <w:bookmarkStart w:id="1836" w:name="_Toc353694105"/>
      <w:bookmarkStart w:id="1837" w:name="_Toc353694422"/>
      <w:bookmarkStart w:id="1838" w:name="_Toc353694635"/>
      <w:bookmarkStart w:id="1839" w:name="_Toc353694907"/>
      <w:bookmarkStart w:id="1840" w:name="_Toc87668724"/>
      <w:r>
        <w:rPr>
          <w:rFonts w:ascii="Times New Roman" w:hAnsi="Times New Roman"/>
          <w:sz w:val="24"/>
        </w:rPr>
        <w:t>§ 4</w:t>
      </w:r>
      <w:bookmarkStart w:id="1841" w:name="_Toc347120155"/>
      <w:bookmarkEnd w:id="1817"/>
      <w:r>
        <w:rPr>
          <w:rFonts w:ascii="Times New Roman" w:hAnsi="Times New Roman"/>
          <w:sz w:val="24"/>
        </w:rPr>
        <w:t>5</w:t>
      </w:r>
      <w:r>
        <w:rPr>
          <w:rFonts w:ascii="Times New Roman" w:hAnsi="Times New Roman"/>
          <w:sz w:val="24"/>
        </w:rPr>
        <w:tab/>
        <w:t>TVÅNGSFÖRSÄLJNING</w:t>
      </w:r>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p>
    <w:p w14:paraId="72CBB5D9" w14:textId="77777777" w:rsidR="00292C22" w:rsidRDefault="00292C22">
      <w:pPr>
        <w:tabs>
          <w:tab w:val="left" w:pos="851"/>
          <w:tab w:val="left" w:pos="1134"/>
        </w:tabs>
        <w:jc w:val="both"/>
        <w:rPr>
          <w:rFonts w:ascii="Times New Roman" w:hAnsi="Times New Roman"/>
          <w:sz w:val="24"/>
        </w:rPr>
      </w:pPr>
    </w:p>
    <w:p w14:paraId="0C0C3DDF"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Har bostadsrättshavaren blivit skild från lägenheten till följd av uppsägning i fall som avses i 4</w:t>
      </w:r>
      <w:r w:rsidR="004A17AF">
        <w:rPr>
          <w:rFonts w:ascii="Times New Roman" w:hAnsi="Times New Roman"/>
          <w:sz w:val="24"/>
        </w:rPr>
        <w:t>1</w:t>
      </w:r>
      <w:r>
        <w:rPr>
          <w:rFonts w:ascii="Times New Roman" w:hAnsi="Times New Roman"/>
          <w:sz w:val="24"/>
        </w:rPr>
        <w:t xml:space="preserve"> § ovan, skall bostadsrätten tvångsförsäljas enligt 8 kap bostadsrättslagen så snart som möjligt, om inte föreningen, bostadsrättshavaren och de kända borge</w:t>
      </w:r>
      <w:r>
        <w:rPr>
          <w:rFonts w:ascii="Times New Roman" w:hAnsi="Times New Roman"/>
          <w:sz w:val="24"/>
        </w:rPr>
        <w:softHyphen/>
        <w:t xml:space="preserve">närer vars rätt berörs av </w:t>
      </w:r>
      <w:r>
        <w:rPr>
          <w:rFonts w:ascii="Times New Roman" w:hAnsi="Times New Roman"/>
          <w:sz w:val="24"/>
        </w:rPr>
        <w:lastRenderedPageBreak/>
        <w:t>försäljningen kommer överens om något annat. Försälj</w:t>
      </w:r>
      <w:r>
        <w:rPr>
          <w:rFonts w:ascii="Times New Roman" w:hAnsi="Times New Roman"/>
          <w:sz w:val="24"/>
        </w:rPr>
        <w:softHyphen/>
        <w:t>ningen får dock skjutas upp till dess att brister som bostadsrättshava</w:t>
      </w:r>
      <w:r>
        <w:rPr>
          <w:rFonts w:ascii="Times New Roman" w:hAnsi="Times New Roman"/>
          <w:sz w:val="24"/>
        </w:rPr>
        <w:softHyphen/>
        <w:t>ren svarar för blivit åtgärdade.</w:t>
      </w:r>
    </w:p>
    <w:p w14:paraId="4CAE4730" w14:textId="77777777" w:rsidR="00292C22" w:rsidRDefault="00292C22">
      <w:pPr>
        <w:tabs>
          <w:tab w:val="left" w:pos="851"/>
          <w:tab w:val="left" w:pos="1134"/>
        </w:tabs>
        <w:jc w:val="both"/>
        <w:rPr>
          <w:rFonts w:ascii="Times New Roman" w:hAnsi="Times New Roman"/>
          <w:sz w:val="24"/>
        </w:rPr>
      </w:pPr>
    </w:p>
    <w:p w14:paraId="54EDD899"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Tvångsförsäljning genomförs av kronofogdemyndigheten efter ansökan av bostads</w:t>
      </w:r>
      <w:r>
        <w:rPr>
          <w:rFonts w:ascii="Times New Roman" w:hAnsi="Times New Roman"/>
          <w:sz w:val="24"/>
        </w:rPr>
        <w:softHyphen/>
        <w:t>rättsför</w:t>
      </w:r>
      <w:r>
        <w:rPr>
          <w:rFonts w:ascii="Times New Roman" w:hAnsi="Times New Roman"/>
          <w:sz w:val="24"/>
        </w:rPr>
        <w:softHyphen/>
        <w:t>eningen.</w:t>
      </w:r>
    </w:p>
    <w:p w14:paraId="439B4F75" w14:textId="77777777" w:rsidR="00292C22" w:rsidRDefault="00292C22">
      <w:pPr>
        <w:tabs>
          <w:tab w:val="left" w:pos="851"/>
          <w:tab w:val="left" w:pos="1134"/>
        </w:tabs>
        <w:jc w:val="both"/>
        <w:rPr>
          <w:rFonts w:ascii="Times New Roman" w:hAnsi="Times New Roman"/>
          <w:sz w:val="24"/>
        </w:rPr>
      </w:pPr>
    </w:p>
    <w:p w14:paraId="3844083B" w14:textId="77777777" w:rsidR="00292C22" w:rsidRDefault="00292C22">
      <w:pPr>
        <w:pStyle w:val="Rubrik1"/>
        <w:jc w:val="both"/>
        <w:rPr>
          <w:rFonts w:ascii="Times New Roman" w:hAnsi="Times New Roman"/>
          <w:sz w:val="24"/>
        </w:rPr>
      </w:pPr>
      <w:bookmarkStart w:id="1842" w:name="_Toc347120160"/>
      <w:bookmarkStart w:id="1843" w:name="_Toc347106418"/>
      <w:bookmarkStart w:id="1844" w:name="_Toc347126854"/>
      <w:bookmarkStart w:id="1845" w:name="_Toc347127101"/>
      <w:bookmarkStart w:id="1846" w:name="_Toc347127352"/>
      <w:bookmarkStart w:id="1847" w:name="_Toc347127643"/>
      <w:bookmarkStart w:id="1848" w:name="_Toc347127969"/>
      <w:bookmarkStart w:id="1849" w:name="_Toc347128186"/>
      <w:bookmarkStart w:id="1850" w:name="_Toc347128568"/>
      <w:bookmarkStart w:id="1851" w:name="_Toc347130097"/>
      <w:bookmarkStart w:id="1852" w:name="_Toc347131734"/>
      <w:bookmarkStart w:id="1853" w:name="_Toc347132628"/>
      <w:bookmarkStart w:id="1854" w:name="_Toc347132881"/>
      <w:bookmarkStart w:id="1855" w:name="_Toc347133021"/>
      <w:bookmarkStart w:id="1856" w:name="_Toc347135499"/>
      <w:bookmarkStart w:id="1857" w:name="_Toc347631001"/>
      <w:bookmarkStart w:id="1858" w:name="_Toc347634015"/>
      <w:bookmarkStart w:id="1859" w:name="_Toc352390942"/>
      <w:bookmarkStart w:id="1860" w:name="_Toc353694025"/>
      <w:bookmarkStart w:id="1861" w:name="_Toc353694108"/>
      <w:bookmarkStart w:id="1862" w:name="_Toc353694425"/>
      <w:bookmarkStart w:id="1863" w:name="_Toc353694638"/>
      <w:bookmarkStart w:id="1864" w:name="_Toc353694910"/>
      <w:bookmarkStart w:id="1865" w:name="_Toc87668727"/>
      <w:r>
        <w:rPr>
          <w:rFonts w:ascii="Times New Roman" w:hAnsi="Times New Roman"/>
          <w:sz w:val="24"/>
        </w:rPr>
        <w:t>§ 4</w:t>
      </w:r>
      <w:bookmarkStart w:id="1866" w:name="_Toc347120161"/>
      <w:bookmarkEnd w:id="1842"/>
      <w:r w:rsidR="00855736">
        <w:rPr>
          <w:rFonts w:ascii="Times New Roman" w:hAnsi="Times New Roman"/>
          <w:sz w:val="24"/>
        </w:rPr>
        <w:t>6</w:t>
      </w:r>
      <w:r>
        <w:rPr>
          <w:rFonts w:ascii="Times New Roman" w:hAnsi="Times New Roman"/>
          <w:sz w:val="24"/>
        </w:rPr>
        <w:tab/>
        <w:t>MEDDELANDEN TILL MEDLEMMARNA</w:t>
      </w:r>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p>
    <w:p w14:paraId="24FC9946" w14:textId="77777777" w:rsidR="00292C22" w:rsidRDefault="00292C22">
      <w:pPr>
        <w:tabs>
          <w:tab w:val="left" w:pos="851"/>
          <w:tab w:val="left" w:pos="1134"/>
        </w:tabs>
        <w:jc w:val="both"/>
        <w:rPr>
          <w:rFonts w:ascii="Times New Roman" w:hAnsi="Times New Roman"/>
          <w:sz w:val="24"/>
        </w:rPr>
      </w:pPr>
    </w:p>
    <w:p w14:paraId="0990E41B"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Om inte annat anges i dessa stadgar eller lag skall meddelanden till medlemmarna ske ge</w:t>
      </w:r>
      <w:r>
        <w:rPr>
          <w:rFonts w:ascii="Times New Roman" w:hAnsi="Times New Roman"/>
          <w:sz w:val="24"/>
        </w:rPr>
        <w:softHyphen/>
        <w:t>nom anslag på väl synlig plats i föreningens hus eller genom utdelning i</w:t>
      </w:r>
      <w:r w:rsidR="00321730">
        <w:rPr>
          <w:rFonts w:ascii="Times New Roman" w:hAnsi="Times New Roman"/>
          <w:sz w:val="24"/>
        </w:rPr>
        <w:t xml:space="preserve"> medlemmarnas brevinkast/-lådor </w:t>
      </w:r>
      <w:r w:rsidR="00321730" w:rsidRPr="00EC651D">
        <w:rPr>
          <w:rFonts w:ascii="Times New Roman" w:hAnsi="Times New Roman"/>
          <w:sz w:val="24"/>
        </w:rPr>
        <w:t>eller via föreningens hemsida.</w:t>
      </w:r>
    </w:p>
    <w:p w14:paraId="168B92D6" w14:textId="77777777" w:rsidR="00A4580E" w:rsidRDefault="00A4580E">
      <w:pPr>
        <w:tabs>
          <w:tab w:val="left" w:pos="851"/>
          <w:tab w:val="left" w:pos="1134"/>
        </w:tabs>
        <w:jc w:val="both"/>
        <w:rPr>
          <w:rFonts w:ascii="Times New Roman" w:hAnsi="Times New Roman"/>
          <w:sz w:val="24"/>
        </w:rPr>
      </w:pPr>
    </w:p>
    <w:p w14:paraId="038CE9F9" w14:textId="77777777" w:rsidR="00292C22" w:rsidRDefault="00292C22">
      <w:pPr>
        <w:pStyle w:val="Rubrik1"/>
        <w:jc w:val="both"/>
        <w:rPr>
          <w:rFonts w:ascii="Times New Roman" w:hAnsi="Times New Roman"/>
          <w:sz w:val="24"/>
        </w:rPr>
      </w:pPr>
      <w:bookmarkStart w:id="1867" w:name="_Toc347120162"/>
      <w:bookmarkStart w:id="1868" w:name="_Toc347106419"/>
      <w:bookmarkStart w:id="1869" w:name="_Toc347126855"/>
      <w:bookmarkStart w:id="1870" w:name="_Toc347127102"/>
      <w:bookmarkStart w:id="1871" w:name="_Toc347127353"/>
      <w:bookmarkStart w:id="1872" w:name="_Toc347127644"/>
      <w:bookmarkStart w:id="1873" w:name="_Toc347127970"/>
      <w:bookmarkStart w:id="1874" w:name="_Toc347128187"/>
      <w:bookmarkStart w:id="1875" w:name="_Toc347128569"/>
      <w:bookmarkStart w:id="1876" w:name="_Toc347130098"/>
      <w:bookmarkStart w:id="1877" w:name="_Toc347131735"/>
      <w:bookmarkStart w:id="1878" w:name="_Toc347132629"/>
      <w:bookmarkStart w:id="1879" w:name="_Toc347132882"/>
      <w:bookmarkStart w:id="1880" w:name="_Toc347133022"/>
      <w:bookmarkStart w:id="1881" w:name="_Toc347135500"/>
      <w:bookmarkStart w:id="1882" w:name="_Toc347631002"/>
      <w:bookmarkStart w:id="1883" w:name="_Toc347634016"/>
      <w:bookmarkStart w:id="1884" w:name="_Toc352390943"/>
      <w:bookmarkStart w:id="1885" w:name="_Toc353694026"/>
      <w:bookmarkStart w:id="1886" w:name="_Toc353694109"/>
      <w:bookmarkStart w:id="1887" w:name="_Toc353694426"/>
      <w:bookmarkStart w:id="1888" w:name="_Toc353694639"/>
      <w:bookmarkStart w:id="1889" w:name="_Toc353694911"/>
      <w:bookmarkStart w:id="1890" w:name="_Toc87668728"/>
      <w:r>
        <w:rPr>
          <w:rFonts w:ascii="Times New Roman" w:hAnsi="Times New Roman"/>
          <w:sz w:val="24"/>
        </w:rPr>
        <w:t>§ 4</w:t>
      </w:r>
      <w:bookmarkStart w:id="1891" w:name="_Toc347120163"/>
      <w:bookmarkEnd w:id="1867"/>
      <w:r w:rsidR="00855736">
        <w:rPr>
          <w:rFonts w:ascii="Times New Roman" w:hAnsi="Times New Roman"/>
          <w:sz w:val="24"/>
        </w:rPr>
        <w:t>7</w:t>
      </w:r>
      <w:r>
        <w:rPr>
          <w:rFonts w:ascii="Times New Roman" w:hAnsi="Times New Roman"/>
          <w:sz w:val="24"/>
        </w:rPr>
        <w:tab/>
        <w:t>FÖRENINGENS UPPLÖSNING</w:t>
      </w:r>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p>
    <w:p w14:paraId="4FF89AD8" w14:textId="77777777" w:rsidR="00EC37BE" w:rsidRDefault="00EC37BE">
      <w:pPr>
        <w:tabs>
          <w:tab w:val="left" w:pos="851"/>
          <w:tab w:val="left" w:pos="1134"/>
        </w:tabs>
        <w:jc w:val="both"/>
        <w:rPr>
          <w:rFonts w:ascii="Times New Roman" w:hAnsi="Times New Roman"/>
          <w:sz w:val="24"/>
        </w:rPr>
      </w:pPr>
    </w:p>
    <w:p w14:paraId="0F5942D0" w14:textId="77777777" w:rsidR="005F7359" w:rsidRDefault="00292C22">
      <w:pPr>
        <w:tabs>
          <w:tab w:val="left" w:pos="851"/>
          <w:tab w:val="left" w:pos="1134"/>
        </w:tabs>
        <w:jc w:val="both"/>
        <w:rPr>
          <w:rFonts w:ascii="Times New Roman" w:hAnsi="Times New Roman"/>
          <w:sz w:val="24"/>
        </w:rPr>
      </w:pPr>
      <w:r>
        <w:rPr>
          <w:rFonts w:ascii="Times New Roman" w:hAnsi="Times New Roman"/>
          <w:sz w:val="24"/>
        </w:rPr>
        <w:t xml:space="preserve">Upplöses föreningen skall, sedan verksamheten lagligen avvecklats, </w:t>
      </w:r>
      <w:proofErr w:type="spellStart"/>
      <w:r>
        <w:rPr>
          <w:rFonts w:ascii="Times New Roman" w:hAnsi="Times New Roman"/>
          <w:sz w:val="24"/>
        </w:rPr>
        <w:t>uppkommet</w:t>
      </w:r>
      <w:proofErr w:type="spellEnd"/>
      <w:r>
        <w:rPr>
          <w:rFonts w:ascii="Times New Roman" w:hAnsi="Times New Roman"/>
          <w:sz w:val="24"/>
        </w:rPr>
        <w:t xml:space="preserve"> överskott </w:t>
      </w:r>
      <w:r w:rsidR="00EC37BE">
        <w:rPr>
          <w:rFonts w:ascii="Times New Roman" w:hAnsi="Times New Roman"/>
          <w:sz w:val="24"/>
        </w:rPr>
        <w:t xml:space="preserve">fördelas enligt följande. I första hand ska överskottet </w:t>
      </w:r>
      <w:r>
        <w:rPr>
          <w:rFonts w:ascii="Times New Roman" w:hAnsi="Times New Roman"/>
          <w:sz w:val="24"/>
        </w:rPr>
        <w:t xml:space="preserve">tillfalla </w:t>
      </w:r>
      <w:r w:rsidR="00EC37BE">
        <w:rPr>
          <w:rFonts w:ascii="Times New Roman" w:hAnsi="Times New Roman"/>
          <w:sz w:val="24"/>
        </w:rPr>
        <w:t>bostadsrättshavare med lägenheter för vilka frivilliga kapitaltillskott gjorts. Fördelningen sker med belopp motsvarande gjorda kapitaltillskott. Återstår medel sedan fördelning gjorts baserat på kapitaltillskotten skall återstående överskott tillfalla samtliga bostadsrättshavare att fördela dem emellan i förhållande till insatserna.</w:t>
      </w:r>
      <w:r>
        <w:rPr>
          <w:rFonts w:ascii="Times New Roman" w:hAnsi="Times New Roman"/>
          <w:sz w:val="24"/>
        </w:rPr>
        <w:t xml:space="preserve"> </w:t>
      </w:r>
    </w:p>
    <w:p w14:paraId="6E64E014" w14:textId="77777777" w:rsidR="005F7359" w:rsidRDefault="005F7359" w:rsidP="005F7359">
      <w:pPr>
        <w:pStyle w:val="Rubrik1"/>
        <w:rPr>
          <w:rFonts w:ascii="Times New Roman" w:hAnsi="Times New Roman"/>
          <w:sz w:val="24"/>
        </w:rPr>
      </w:pPr>
    </w:p>
    <w:p w14:paraId="2EF55A26" w14:textId="77777777" w:rsidR="00292C22" w:rsidRDefault="00292C22">
      <w:pPr>
        <w:pStyle w:val="Rubrik1"/>
        <w:jc w:val="both"/>
        <w:rPr>
          <w:rFonts w:ascii="Times New Roman" w:hAnsi="Times New Roman"/>
          <w:sz w:val="24"/>
        </w:rPr>
      </w:pPr>
      <w:bookmarkStart w:id="1892" w:name="_Toc347120164"/>
      <w:bookmarkStart w:id="1893" w:name="_Toc347106420"/>
      <w:bookmarkStart w:id="1894" w:name="_Toc347126856"/>
      <w:bookmarkStart w:id="1895" w:name="_Toc347127103"/>
      <w:bookmarkStart w:id="1896" w:name="_Toc347127354"/>
      <w:bookmarkStart w:id="1897" w:name="_Toc347127645"/>
      <w:bookmarkStart w:id="1898" w:name="_Toc347127971"/>
      <w:bookmarkStart w:id="1899" w:name="_Toc347128188"/>
      <w:bookmarkStart w:id="1900" w:name="_Toc347128570"/>
      <w:bookmarkStart w:id="1901" w:name="_Toc347130099"/>
      <w:bookmarkStart w:id="1902" w:name="_Toc347131736"/>
      <w:bookmarkStart w:id="1903" w:name="_Toc347132630"/>
      <w:bookmarkStart w:id="1904" w:name="_Toc347132883"/>
      <w:bookmarkStart w:id="1905" w:name="_Toc347133023"/>
      <w:bookmarkStart w:id="1906" w:name="_Toc347135501"/>
      <w:bookmarkStart w:id="1907" w:name="_Toc347631003"/>
      <w:bookmarkStart w:id="1908" w:name="_Toc347634017"/>
      <w:bookmarkStart w:id="1909" w:name="_Toc352390944"/>
      <w:bookmarkStart w:id="1910" w:name="_Toc353694027"/>
      <w:bookmarkStart w:id="1911" w:name="_Toc353694110"/>
      <w:bookmarkStart w:id="1912" w:name="_Toc353694427"/>
      <w:bookmarkStart w:id="1913" w:name="_Toc353694640"/>
      <w:bookmarkStart w:id="1914" w:name="_Toc353694912"/>
      <w:bookmarkStart w:id="1915" w:name="_Toc87668729"/>
      <w:r>
        <w:rPr>
          <w:rFonts w:ascii="Times New Roman" w:hAnsi="Times New Roman"/>
          <w:sz w:val="24"/>
        </w:rPr>
        <w:t xml:space="preserve">§ </w:t>
      </w:r>
      <w:bookmarkStart w:id="1916" w:name="_Toc347120165"/>
      <w:bookmarkEnd w:id="1892"/>
      <w:r w:rsidR="00EC37BE">
        <w:rPr>
          <w:rFonts w:ascii="Times New Roman" w:hAnsi="Times New Roman"/>
          <w:sz w:val="24"/>
        </w:rPr>
        <w:t>48</w:t>
      </w:r>
      <w:r>
        <w:rPr>
          <w:rFonts w:ascii="Times New Roman" w:hAnsi="Times New Roman"/>
          <w:sz w:val="24"/>
        </w:rPr>
        <w:tab/>
        <w:t>ANNAN LAGSTIFTNING</w:t>
      </w:r>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p>
    <w:p w14:paraId="15903973" w14:textId="77777777" w:rsidR="00292C22" w:rsidRDefault="00292C22">
      <w:pPr>
        <w:tabs>
          <w:tab w:val="left" w:pos="851"/>
          <w:tab w:val="left" w:pos="1134"/>
        </w:tabs>
        <w:jc w:val="both"/>
        <w:rPr>
          <w:rFonts w:ascii="Times New Roman" w:hAnsi="Times New Roman"/>
          <w:sz w:val="24"/>
        </w:rPr>
      </w:pPr>
    </w:p>
    <w:p w14:paraId="58F8BBDB" w14:textId="77777777" w:rsidR="00292C22" w:rsidRDefault="00292C22">
      <w:pPr>
        <w:tabs>
          <w:tab w:val="left" w:pos="851"/>
          <w:tab w:val="left" w:pos="1134"/>
        </w:tabs>
        <w:jc w:val="both"/>
        <w:rPr>
          <w:rFonts w:ascii="Times New Roman" w:hAnsi="Times New Roman"/>
          <w:sz w:val="24"/>
        </w:rPr>
      </w:pPr>
      <w:r>
        <w:rPr>
          <w:rFonts w:ascii="Times New Roman" w:hAnsi="Times New Roman"/>
          <w:sz w:val="24"/>
        </w:rPr>
        <w:t>I allt som rör föreningens verksamhet gäller utöver dessa stadgar, bostadsrättsla</w:t>
      </w:r>
      <w:r>
        <w:rPr>
          <w:rFonts w:ascii="Times New Roman" w:hAnsi="Times New Roman"/>
          <w:sz w:val="24"/>
        </w:rPr>
        <w:softHyphen/>
        <w:t>gen, lagen om eko</w:t>
      </w:r>
      <w:r>
        <w:rPr>
          <w:rFonts w:ascii="Times New Roman" w:hAnsi="Times New Roman"/>
          <w:sz w:val="24"/>
        </w:rPr>
        <w:softHyphen/>
        <w:t>nomiska föreningar, liksom annan lag som berör föreningens verksamhet. Om be</w:t>
      </w:r>
      <w:r>
        <w:rPr>
          <w:rFonts w:ascii="Times New Roman" w:hAnsi="Times New Roman"/>
          <w:sz w:val="24"/>
        </w:rPr>
        <w:softHyphen/>
        <w:t>stämmelser i dessa stadgar framledes skulle komma att stå i strid med tvingande lagstift</w:t>
      </w:r>
      <w:r>
        <w:rPr>
          <w:rFonts w:ascii="Times New Roman" w:hAnsi="Times New Roman"/>
          <w:sz w:val="24"/>
        </w:rPr>
        <w:softHyphen/>
        <w:t>ning skall lagens bestämmelser gälla.</w:t>
      </w:r>
    </w:p>
    <w:p w14:paraId="594B9A8C" w14:textId="77777777" w:rsidR="00292C22" w:rsidRDefault="00292C22">
      <w:pPr>
        <w:tabs>
          <w:tab w:val="left" w:pos="851"/>
          <w:tab w:val="left" w:pos="1134"/>
        </w:tabs>
        <w:rPr>
          <w:rFonts w:ascii="Times New Roman" w:hAnsi="Times New Roman"/>
          <w:sz w:val="24"/>
        </w:rPr>
      </w:pPr>
    </w:p>
    <w:p w14:paraId="4474CC78" w14:textId="77777777" w:rsidR="00292C22" w:rsidRDefault="00292C22">
      <w:pPr>
        <w:tabs>
          <w:tab w:val="left" w:pos="851"/>
          <w:tab w:val="left" w:pos="1134"/>
        </w:tabs>
        <w:rPr>
          <w:rFonts w:ascii="Times New Roman" w:hAnsi="Times New Roman"/>
          <w:sz w:val="24"/>
        </w:rPr>
      </w:pPr>
    </w:p>
    <w:p w14:paraId="4FD4E8BE" w14:textId="77777777" w:rsidR="00292C22" w:rsidRDefault="00292C22">
      <w:pPr>
        <w:tabs>
          <w:tab w:val="left" w:pos="851"/>
          <w:tab w:val="left" w:pos="1134"/>
        </w:tabs>
        <w:rPr>
          <w:rFonts w:ascii="Times New Roman" w:hAnsi="Times New Roman"/>
          <w:sz w:val="24"/>
        </w:rPr>
      </w:pPr>
    </w:p>
    <w:p w14:paraId="35F19000" w14:textId="77777777" w:rsidR="00513658" w:rsidRDefault="00292C22" w:rsidP="0022688F">
      <w:pPr>
        <w:tabs>
          <w:tab w:val="left" w:pos="851"/>
          <w:tab w:val="left" w:pos="1134"/>
        </w:tabs>
        <w:jc w:val="center"/>
        <w:rPr>
          <w:rFonts w:ascii="Times New Roman" w:hAnsi="Times New Roman"/>
          <w:sz w:val="24"/>
        </w:rPr>
      </w:pPr>
      <w:r>
        <w:rPr>
          <w:rFonts w:ascii="Times New Roman" w:hAnsi="Times New Roman"/>
          <w:sz w:val="24"/>
        </w:rPr>
        <w:t xml:space="preserve">Att ovanstående stadgar blivit antagna av </w:t>
      </w:r>
    </w:p>
    <w:p w14:paraId="0F2E14B6" w14:textId="77777777" w:rsidR="00D53929" w:rsidRDefault="00292C22" w:rsidP="0022688F">
      <w:pPr>
        <w:tabs>
          <w:tab w:val="left" w:pos="851"/>
          <w:tab w:val="left" w:pos="1134"/>
        </w:tabs>
        <w:jc w:val="center"/>
        <w:rPr>
          <w:rFonts w:ascii="Times New Roman" w:hAnsi="Times New Roman"/>
          <w:sz w:val="24"/>
        </w:rPr>
      </w:pPr>
      <w:r>
        <w:rPr>
          <w:rFonts w:ascii="Times New Roman" w:hAnsi="Times New Roman"/>
          <w:sz w:val="24"/>
        </w:rPr>
        <w:t>Bostadsrättsförening</w:t>
      </w:r>
      <w:r w:rsidR="00D53929">
        <w:rPr>
          <w:rFonts w:ascii="Times New Roman" w:hAnsi="Times New Roman"/>
          <w:sz w:val="24"/>
        </w:rPr>
        <w:t xml:space="preserve"> </w:t>
      </w:r>
      <w:r w:rsidR="00255466">
        <w:rPr>
          <w:rFonts w:ascii="Times New Roman" w:hAnsi="Times New Roman"/>
          <w:sz w:val="24"/>
        </w:rPr>
        <w:t>Havsglimten</w:t>
      </w:r>
    </w:p>
    <w:p w14:paraId="75DD533F" w14:textId="53B9C027" w:rsidR="00292C22" w:rsidRDefault="00EC651D" w:rsidP="0022688F">
      <w:pPr>
        <w:tabs>
          <w:tab w:val="left" w:pos="851"/>
          <w:tab w:val="left" w:pos="1134"/>
        </w:tabs>
        <w:jc w:val="center"/>
        <w:rPr>
          <w:rFonts w:ascii="Times New Roman" w:hAnsi="Times New Roman"/>
          <w:sz w:val="24"/>
        </w:rPr>
      </w:pPr>
      <w:r>
        <w:rPr>
          <w:rFonts w:ascii="Times New Roman" w:hAnsi="Times New Roman"/>
          <w:sz w:val="24"/>
        </w:rPr>
        <w:t xml:space="preserve">vid </w:t>
      </w:r>
      <w:r w:rsidR="007B0344">
        <w:rPr>
          <w:rFonts w:ascii="Times New Roman" w:hAnsi="Times New Roman"/>
          <w:sz w:val="24"/>
        </w:rPr>
        <w:t>extra</w:t>
      </w:r>
      <w:r w:rsidR="007418DE">
        <w:rPr>
          <w:rFonts w:ascii="Times New Roman" w:hAnsi="Times New Roman"/>
          <w:sz w:val="24"/>
        </w:rPr>
        <w:t xml:space="preserve"> </w:t>
      </w:r>
      <w:r w:rsidR="00A669F7">
        <w:rPr>
          <w:rFonts w:ascii="Times New Roman" w:hAnsi="Times New Roman"/>
          <w:sz w:val="24"/>
        </w:rPr>
        <w:t>förening</w:t>
      </w:r>
      <w:r w:rsidR="0022688F">
        <w:rPr>
          <w:rFonts w:ascii="Times New Roman" w:hAnsi="Times New Roman"/>
          <w:sz w:val="24"/>
        </w:rPr>
        <w:t>s</w:t>
      </w:r>
      <w:r w:rsidR="007418DE">
        <w:rPr>
          <w:rFonts w:ascii="Times New Roman" w:hAnsi="Times New Roman"/>
          <w:sz w:val="24"/>
        </w:rPr>
        <w:t>s</w:t>
      </w:r>
      <w:r w:rsidR="0022688F">
        <w:rPr>
          <w:rFonts w:ascii="Times New Roman" w:hAnsi="Times New Roman"/>
          <w:sz w:val="24"/>
        </w:rPr>
        <w:t>tämm</w:t>
      </w:r>
      <w:r w:rsidR="00A669F7">
        <w:rPr>
          <w:rFonts w:ascii="Times New Roman" w:hAnsi="Times New Roman"/>
          <w:sz w:val="24"/>
        </w:rPr>
        <w:t>a</w:t>
      </w:r>
      <w:r w:rsidR="0022688F">
        <w:rPr>
          <w:rFonts w:ascii="Times New Roman" w:hAnsi="Times New Roman"/>
          <w:sz w:val="24"/>
        </w:rPr>
        <w:t xml:space="preserve"> </w:t>
      </w:r>
      <w:r w:rsidR="00D53929">
        <w:rPr>
          <w:rFonts w:ascii="Times New Roman" w:hAnsi="Times New Roman"/>
          <w:sz w:val="24"/>
        </w:rPr>
        <w:t>20</w:t>
      </w:r>
      <w:r w:rsidR="00D4793B">
        <w:rPr>
          <w:rFonts w:ascii="Times New Roman" w:hAnsi="Times New Roman"/>
          <w:sz w:val="24"/>
        </w:rPr>
        <w:t>2X-XX-XX</w:t>
      </w:r>
      <w:r w:rsidR="00D53929">
        <w:rPr>
          <w:rFonts w:ascii="Times New Roman" w:hAnsi="Times New Roman"/>
          <w:sz w:val="24"/>
        </w:rPr>
        <w:t xml:space="preserve"> samt </w:t>
      </w:r>
      <w:r w:rsidR="007B0344">
        <w:rPr>
          <w:rFonts w:ascii="Times New Roman" w:hAnsi="Times New Roman"/>
          <w:sz w:val="24"/>
        </w:rPr>
        <w:t xml:space="preserve">vid </w:t>
      </w:r>
      <w:r w:rsidR="008B60B2">
        <w:rPr>
          <w:rFonts w:ascii="Times New Roman" w:hAnsi="Times New Roman"/>
          <w:sz w:val="24"/>
        </w:rPr>
        <w:t>ordinarie</w:t>
      </w:r>
      <w:r w:rsidR="007B0344">
        <w:rPr>
          <w:rFonts w:ascii="Times New Roman" w:hAnsi="Times New Roman"/>
          <w:sz w:val="24"/>
        </w:rPr>
        <w:t xml:space="preserve"> föreningsstämma </w:t>
      </w:r>
      <w:r w:rsidR="00D53929">
        <w:rPr>
          <w:rFonts w:ascii="Times New Roman" w:hAnsi="Times New Roman"/>
          <w:sz w:val="24"/>
        </w:rPr>
        <w:t>20</w:t>
      </w:r>
      <w:r w:rsidR="00D4793B">
        <w:rPr>
          <w:rFonts w:ascii="Times New Roman" w:hAnsi="Times New Roman"/>
          <w:sz w:val="24"/>
        </w:rPr>
        <w:t xml:space="preserve">2X-XX-XX </w:t>
      </w:r>
      <w:r w:rsidR="00292C22">
        <w:rPr>
          <w:rFonts w:ascii="Times New Roman" w:hAnsi="Times New Roman"/>
          <w:sz w:val="24"/>
        </w:rPr>
        <w:t>intygas härmed</w:t>
      </w:r>
      <w:r w:rsidR="0022688F">
        <w:rPr>
          <w:rFonts w:ascii="Times New Roman" w:hAnsi="Times New Roman"/>
          <w:sz w:val="24"/>
        </w:rPr>
        <w:t>.</w:t>
      </w:r>
    </w:p>
    <w:p w14:paraId="46CF7C84" w14:textId="77777777" w:rsidR="00292C22" w:rsidRDefault="00292C22">
      <w:pPr>
        <w:tabs>
          <w:tab w:val="left" w:pos="851"/>
          <w:tab w:val="left" w:pos="1134"/>
        </w:tabs>
        <w:jc w:val="center"/>
        <w:rPr>
          <w:rFonts w:ascii="Times New Roman" w:hAnsi="Times New Roman"/>
          <w:sz w:val="24"/>
        </w:rPr>
      </w:pPr>
    </w:p>
    <w:p w14:paraId="20E8ABB2" w14:textId="768ADEDF" w:rsidR="00292C22" w:rsidRDefault="00322439">
      <w:pPr>
        <w:tabs>
          <w:tab w:val="left" w:pos="851"/>
          <w:tab w:val="left" w:pos="1134"/>
        </w:tabs>
        <w:jc w:val="center"/>
        <w:rPr>
          <w:rFonts w:ascii="Times New Roman" w:hAnsi="Times New Roman"/>
          <w:sz w:val="24"/>
        </w:rPr>
      </w:pPr>
      <w:r>
        <w:rPr>
          <w:rFonts w:ascii="Times New Roman" w:hAnsi="Times New Roman"/>
          <w:sz w:val="24"/>
        </w:rPr>
        <w:t>Malmö</w:t>
      </w:r>
      <w:r w:rsidR="00B76BC0">
        <w:rPr>
          <w:rFonts w:ascii="Times New Roman" w:hAnsi="Times New Roman"/>
          <w:sz w:val="24"/>
        </w:rPr>
        <w:t xml:space="preserve"> </w:t>
      </w:r>
      <w:r w:rsidR="00D4793B">
        <w:rPr>
          <w:rFonts w:ascii="Times New Roman" w:hAnsi="Times New Roman"/>
          <w:sz w:val="24"/>
        </w:rPr>
        <w:t>202X-XX-XX</w:t>
      </w:r>
    </w:p>
    <w:p w14:paraId="190F9A0B" w14:textId="77777777" w:rsidR="00EE6742" w:rsidRDefault="00EE6742">
      <w:pPr>
        <w:tabs>
          <w:tab w:val="left" w:pos="851"/>
          <w:tab w:val="left" w:pos="1134"/>
        </w:tabs>
        <w:jc w:val="center"/>
        <w:rPr>
          <w:rFonts w:ascii="Times New Roman" w:hAnsi="Times New Roman"/>
          <w:sz w:val="24"/>
        </w:rPr>
      </w:pPr>
    </w:p>
    <w:p w14:paraId="06954B53" w14:textId="77777777" w:rsidR="00292C22" w:rsidRDefault="00292C22">
      <w:pPr>
        <w:tabs>
          <w:tab w:val="left" w:pos="851"/>
          <w:tab w:val="left" w:pos="1134"/>
        </w:tabs>
        <w:jc w:val="center"/>
        <w:rPr>
          <w:rFonts w:ascii="Times New Roman" w:hAnsi="Times New Roman"/>
          <w:sz w:val="24"/>
        </w:rPr>
      </w:pPr>
    </w:p>
    <w:p w14:paraId="287772E4" w14:textId="77777777" w:rsidR="00292C22" w:rsidRDefault="00292C22">
      <w:pPr>
        <w:tabs>
          <w:tab w:val="left" w:pos="851"/>
          <w:tab w:val="left" w:pos="1134"/>
          <w:tab w:val="left" w:pos="4253"/>
        </w:tabs>
        <w:jc w:val="center"/>
        <w:rPr>
          <w:rFonts w:ascii="Times New Roman" w:hAnsi="Times New Roman"/>
          <w:sz w:val="24"/>
        </w:rPr>
      </w:pPr>
      <w:r>
        <w:rPr>
          <w:rFonts w:ascii="Times New Roman" w:hAnsi="Times New Roman"/>
          <w:sz w:val="24"/>
        </w:rPr>
        <w:t>______________________</w:t>
      </w:r>
      <w:r>
        <w:rPr>
          <w:rFonts w:ascii="Times New Roman" w:hAnsi="Times New Roman"/>
          <w:sz w:val="24"/>
        </w:rPr>
        <w:tab/>
        <w:t>_______________________</w:t>
      </w:r>
    </w:p>
    <w:p w14:paraId="097F501A" w14:textId="77777777" w:rsidR="00EE6742" w:rsidRDefault="00EE6742">
      <w:pPr>
        <w:tabs>
          <w:tab w:val="left" w:pos="851"/>
          <w:tab w:val="left" w:pos="1134"/>
          <w:tab w:val="left" w:pos="4253"/>
        </w:tabs>
        <w:jc w:val="center"/>
        <w:rPr>
          <w:rFonts w:ascii="Times New Roman" w:hAnsi="Times New Roman"/>
          <w:sz w:val="24"/>
        </w:rPr>
      </w:pPr>
    </w:p>
    <w:p w14:paraId="74309C8E" w14:textId="77777777" w:rsidR="00292C22" w:rsidRDefault="00292C22">
      <w:pPr>
        <w:tabs>
          <w:tab w:val="left" w:pos="851"/>
          <w:tab w:val="left" w:pos="1134"/>
          <w:tab w:val="left" w:pos="4253"/>
        </w:tabs>
        <w:jc w:val="center"/>
        <w:rPr>
          <w:rFonts w:ascii="Times New Roman" w:hAnsi="Times New Roman"/>
          <w:sz w:val="24"/>
        </w:rPr>
      </w:pPr>
    </w:p>
    <w:p w14:paraId="07F2ECC0" w14:textId="77777777" w:rsidR="00292C22" w:rsidRDefault="00292C22">
      <w:pPr>
        <w:tabs>
          <w:tab w:val="left" w:pos="851"/>
          <w:tab w:val="left" w:pos="1134"/>
          <w:tab w:val="left" w:pos="4253"/>
        </w:tabs>
        <w:jc w:val="center"/>
        <w:rPr>
          <w:rFonts w:ascii="Times New Roman" w:hAnsi="Times New Roman"/>
          <w:sz w:val="24"/>
        </w:rPr>
      </w:pPr>
      <w:r>
        <w:rPr>
          <w:rFonts w:ascii="Times New Roman" w:hAnsi="Times New Roman"/>
          <w:sz w:val="24"/>
        </w:rPr>
        <w:t>______________________</w:t>
      </w:r>
      <w:r>
        <w:rPr>
          <w:rFonts w:ascii="Times New Roman" w:hAnsi="Times New Roman"/>
          <w:sz w:val="24"/>
        </w:rPr>
        <w:tab/>
        <w:t>_______________________</w:t>
      </w:r>
    </w:p>
    <w:p w14:paraId="0D712A4A" w14:textId="77777777" w:rsidR="00292C22" w:rsidRDefault="00292C22">
      <w:pPr>
        <w:tabs>
          <w:tab w:val="left" w:pos="851"/>
          <w:tab w:val="left" w:pos="1134"/>
          <w:tab w:val="left" w:pos="4253"/>
        </w:tabs>
        <w:jc w:val="center"/>
        <w:rPr>
          <w:rFonts w:ascii="Times New Roman" w:hAnsi="Times New Roman"/>
          <w:sz w:val="24"/>
        </w:rPr>
      </w:pPr>
    </w:p>
    <w:p w14:paraId="497016A0" w14:textId="77777777" w:rsidR="00292C22" w:rsidRDefault="00292C22">
      <w:pPr>
        <w:tabs>
          <w:tab w:val="left" w:pos="851"/>
          <w:tab w:val="left" w:pos="1134"/>
          <w:tab w:val="left" w:pos="4253"/>
        </w:tabs>
        <w:jc w:val="center"/>
        <w:rPr>
          <w:rFonts w:ascii="Times New Roman" w:hAnsi="Times New Roman"/>
          <w:sz w:val="24"/>
        </w:rPr>
      </w:pPr>
    </w:p>
    <w:sectPr w:rsidR="00292C22">
      <w:footerReference w:type="default" r:id="rId15"/>
      <w:pgSz w:w="11907" w:h="16840"/>
      <w:pgMar w:top="1247" w:right="1418" w:bottom="1418" w:left="147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7" w:author="Douglas von Perner" w:date="2023-08-06T15:43:00Z" w:initials="DvP">
    <w:p w14:paraId="3733598A" w14:textId="77777777" w:rsidR="0022474C" w:rsidRDefault="0022474C" w:rsidP="00CD2B04">
      <w:r>
        <w:rPr>
          <w:rStyle w:val="Kommentarsreferens"/>
        </w:rPr>
        <w:annotationRef/>
      </w:r>
      <w:r>
        <w:t xml:space="preserve">Numera heter det </w:t>
      </w:r>
      <w:r>
        <w:rPr>
          <w:i/>
          <w:iCs/>
        </w:rPr>
        <w:t>företagsnamn</w:t>
      </w:r>
      <w:r>
        <w:t xml:space="preserve"> och inte </w:t>
      </w:r>
      <w:r>
        <w:rPr>
          <w:i/>
          <w:iCs/>
        </w:rPr>
        <w:t>firma</w:t>
      </w:r>
      <w:r>
        <w:t>.</w:t>
      </w:r>
    </w:p>
  </w:comment>
  <w:comment w:id="117" w:author="Douglas von Perner" w:date="2023-08-06T15:44:00Z" w:initials="DvP">
    <w:p w14:paraId="2047BD75" w14:textId="77777777" w:rsidR="0022474C" w:rsidRDefault="0022474C" w:rsidP="00907C6E">
      <w:r>
        <w:rPr>
          <w:rStyle w:val="Kommentarsreferens"/>
        </w:rPr>
        <w:annotationRef/>
      </w:r>
      <w:r>
        <w:t>Ny lydelse fr.o.m. 1 januari 2023.</w:t>
      </w:r>
    </w:p>
  </w:comment>
  <w:comment w:id="157" w:author="Douglas von Perner" w:date="2023-08-06T15:44:00Z" w:initials="DvP">
    <w:p w14:paraId="46A7FC6D" w14:textId="77777777" w:rsidR="0022474C" w:rsidRDefault="0022474C" w:rsidP="00366B25">
      <w:r>
        <w:rPr>
          <w:rStyle w:val="Kommentarsreferens"/>
        </w:rPr>
        <w:annotationRef/>
      </w:r>
      <w:r>
        <w:t>Ny lydelse fr.o.m. 1 januari 2023.</w:t>
      </w:r>
    </w:p>
  </w:comment>
  <w:comment w:id="186" w:author="Douglas von Perner" w:date="2023-08-06T15:56:00Z" w:initials="DvP">
    <w:p w14:paraId="77EF01F6" w14:textId="77777777" w:rsidR="0039038A" w:rsidRDefault="0039038A" w:rsidP="006D492A">
      <w:r>
        <w:rPr>
          <w:rStyle w:val="Kommentarsreferens"/>
        </w:rPr>
        <w:annotationRef/>
      </w:r>
      <w:r>
        <w:t>Juridisk person borttagen enligt önskemål.</w:t>
      </w:r>
    </w:p>
  </w:comment>
  <w:comment w:id="214" w:author="Douglas von Perner" w:date="2023-08-06T15:44:00Z" w:initials="DvP">
    <w:p w14:paraId="7465C7B9" w14:textId="7ED65ABA" w:rsidR="0022474C" w:rsidRDefault="0022474C" w:rsidP="00E65A5D">
      <w:r>
        <w:rPr>
          <w:rStyle w:val="Kommentarsreferens"/>
        </w:rPr>
        <w:annotationRef/>
      </w:r>
      <w:r>
        <w:t xml:space="preserve">Ordet </w:t>
      </w:r>
      <w:r>
        <w:rPr>
          <w:i/>
          <w:iCs/>
        </w:rPr>
        <w:t>landsting</w:t>
      </w:r>
      <w:r>
        <w:t xml:space="preserve"> ersatt med </w:t>
      </w:r>
      <w:r>
        <w:rPr>
          <w:i/>
          <w:iCs/>
        </w:rPr>
        <w:t>region</w:t>
      </w:r>
      <w:r>
        <w:t xml:space="preserve"> sedan några år tillbaka.</w:t>
      </w:r>
    </w:p>
  </w:comment>
  <w:comment w:id="217" w:author="Douglas von Perner" w:date="2023-08-06T15:57:00Z" w:initials="DvP">
    <w:p w14:paraId="36836991" w14:textId="77777777" w:rsidR="00C70A2B" w:rsidRDefault="00C70A2B" w:rsidP="00465C99">
      <w:r>
        <w:rPr>
          <w:rStyle w:val="Kommentarsreferens"/>
        </w:rPr>
        <w:annotationRef/>
      </w:r>
      <w:r>
        <w:t>Enligt önskemål.</w:t>
      </w:r>
    </w:p>
  </w:comment>
  <w:comment w:id="244" w:author="Douglas von Perner" w:date="2023-08-06T15:45:00Z" w:initials="DvP">
    <w:p w14:paraId="0576768B" w14:textId="77777777" w:rsidR="000E762D" w:rsidRDefault="00653D8A" w:rsidP="0086701C">
      <w:r>
        <w:rPr>
          <w:rStyle w:val="Kommentarsreferens"/>
        </w:rPr>
        <w:annotationRef/>
      </w:r>
      <w:r w:rsidR="000E762D">
        <w:t>Justerat laghänvisningen så att det blir rätt. Nuvarande hänvisning skedde till en gammal lag, men SFS-numret var korrekt. Det hade således missats att ändra lagens namn också.</w:t>
      </w:r>
    </w:p>
  </w:comment>
  <w:comment w:id="323" w:author="Douglas von Perner" w:date="2023-08-06T15:58:00Z" w:initials="DvP">
    <w:p w14:paraId="1C846EB9" w14:textId="77777777" w:rsidR="00CA7293" w:rsidRDefault="00F631A4" w:rsidP="00AC3780">
      <w:r>
        <w:rPr>
          <w:rStyle w:val="Kommentarsreferens"/>
        </w:rPr>
        <w:annotationRef/>
      </w:r>
      <w:r w:rsidR="00CA7293">
        <w:t>Om ni inte redan har beviljat juridiska personer medlemskap i föreningen kan denna lydelse tas bort i och med att ni nu sätter stopp för juridiska personer i föreningen. Om denna stryks måste samtliga hänvisningar till 11 § ses över, se t.ex. 9 §.</w:t>
      </w:r>
    </w:p>
  </w:comment>
  <w:comment w:id="379" w:author="Douglas von Perner" w:date="2023-08-06T15:46:00Z" w:initials="DvP">
    <w:p w14:paraId="74664936" w14:textId="17960579" w:rsidR="00653D8A" w:rsidRDefault="00653D8A" w:rsidP="00F06C1A">
      <w:r>
        <w:rPr>
          <w:rStyle w:val="Kommentarsreferens"/>
        </w:rPr>
        <w:annotationRef/>
      </w:r>
      <w:r>
        <w:t>Denna avgift ska likt de övriga stå med här.</w:t>
      </w:r>
    </w:p>
  </w:comment>
  <w:comment w:id="381" w:author="Douglas von Perner" w:date="2023-08-06T15:46:00Z" w:initials="DvP">
    <w:p w14:paraId="7627288B" w14:textId="77777777" w:rsidR="00653D8A" w:rsidRDefault="00653D8A" w:rsidP="003B415B">
      <w:r>
        <w:rPr>
          <w:rStyle w:val="Kommentarsreferens"/>
        </w:rPr>
        <w:annotationRef/>
      </w:r>
      <w:r>
        <w:t>Samma som ovan.</w:t>
      </w:r>
    </w:p>
  </w:comment>
  <w:comment w:id="504" w:author="Douglas von Perner" w:date="2023-08-06T15:46:00Z" w:initials="DvP">
    <w:p w14:paraId="72383AF4" w14:textId="77777777" w:rsidR="00653D8A" w:rsidRDefault="00653D8A" w:rsidP="00D66B9C">
      <w:r>
        <w:rPr>
          <w:rStyle w:val="Kommentarsreferens"/>
        </w:rPr>
        <w:annotationRef/>
      </w:r>
      <w:r>
        <w:t>Flyttat meningen till under rubriken nedan. Lämpar sig bättre där.</w:t>
      </w:r>
    </w:p>
  </w:comment>
  <w:comment w:id="507" w:author="Sven-Arne Löfving" w:date="2023-10-03T09:43:00Z" w:initials="SL">
    <w:p w14:paraId="565E5426" w14:textId="77777777" w:rsidR="00783111" w:rsidRDefault="00D94476" w:rsidP="006B549D">
      <w:pPr>
        <w:pStyle w:val="Kommentarer"/>
      </w:pPr>
      <w:r>
        <w:rPr>
          <w:rStyle w:val="Kommentarsreferens"/>
        </w:rPr>
        <w:annotationRef/>
      </w:r>
      <w:r w:rsidR="00783111">
        <w:t>Styrelsens förslag</w:t>
      </w:r>
    </w:p>
  </w:comment>
  <w:comment w:id="535" w:author="Douglas von Perner" w:date="2023-08-06T15:47:00Z" w:initials="DvP">
    <w:p w14:paraId="16119CB9" w14:textId="6E2379A3" w:rsidR="00653D8A" w:rsidRDefault="00653D8A" w:rsidP="00523AFA">
      <w:r>
        <w:rPr>
          <w:rStyle w:val="Kommentarsreferens"/>
        </w:rPr>
        <w:annotationRef/>
      </w:r>
      <w:r>
        <w:t>Justerat överlåtelseavgiften och pantsättningsavgiften till 3,5% respektive 1,5% så att ni får full täckning för dessa avgifter. Vi som förvaltare tar ut de beloppen från er, medan ni enbart kan ta ut 2,5% respektive 1% från medlemmarna. Det innebär att föreningen står mellanskillnaden, vilket inte är tanken.</w:t>
      </w:r>
    </w:p>
  </w:comment>
  <w:comment w:id="572" w:author="Douglas von Perner" w:date="2023-08-06T15:48:00Z" w:initials="DvP">
    <w:p w14:paraId="71D41B04" w14:textId="77777777" w:rsidR="00653D8A" w:rsidRDefault="00653D8A" w:rsidP="00EA7E15">
      <w:r>
        <w:rPr>
          <w:rStyle w:val="Kommentarsreferens"/>
        </w:rPr>
        <w:annotationRef/>
      </w:r>
      <w:r>
        <w:t>Flyttat skrivningen om avgift för andrahandsupplåtelse hit samt utvidgat lydelsen så att den blir tydligare. Skrivningen överensstämmer med standardskrivningar.</w:t>
      </w:r>
    </w:p>
  </w:comment>
  <w:comment w:id="722" w:author="Douglas von Perner" w:date="2023-08-06T16:06:00Z" w:initials="DvP">
    <w:p w14:paraId="79905B7A" w14:textId="77777777" w:rsidR="00044CF2" w:rsidRDefault="00044CF2" w:rsidP="0057291F">
      <w:r>
        <w:rPr>
          <w:rStyle w:val="Kommentarsreferens"/>
        </w:rPr>
        <w:annotationRef/>
      </w:r>
      <w:r>
        <w:t>Tillägg enligt önskemål, se nedan.</w:t>
      </w:r>
    </w:p>
  </w:comment>
  <w:comment w:id="942" w:author="Douglas von Perner" w:date="2023-08-06T16:05:00Z" w:initials="DvP">
    <w:p w14:paraId="373E4030" w14:textId="53067C59" w:rsidR="00044CF2" w:rsidRDefault="00044CF2" w:rsidP="00BF764A">
      <w:r>
        <w:rPr>
          <w:rStyle w:val="Kommentarsreferens"/>
        </w:rPr>
        <w:annotationRef/>
      </w:r>
      <w:r>
        <w:t>Enligt önskemål. Bör skrivas in under denna rubrik vilken även justerats därefter.</w:t>
      </w:r>
    </w:p>
  </w:comment>
  <w:comment w:id="994" w:author="Douglas von Perner" w:date="2023-08-06T15:49:00Z" w:initials="DvP">
    <w:p w14:paraId="5A7AAEAF" w14:textId="00FB6729" w:rsidR="005C205B" w:rsidRDefault="005C205B" w:rsidP="005F559B">
      <w:r>
        <w:rPr>
          <w:rStyle w:val="Kommentarsreferens"/>
        </w:rPr>
        <w:annotationRef/>
      </w:r>
      <w:r>
        <w:t>Skrivit om meningen så att den följer av lag. Lagen kräver att årsredovisningen överlämnas sex veckor före ordinarie föreningsstämma - inte inom 4 månader från räkenskapsårets utgång.</w:t>
      </w:r>
    </w:p>
  </w:comment>
  <w:comment w:id="1079" w:author="Douglas von Perner" w:date="2023-08-06T15:50:00Z" w:initials="DvP">
    <w:p w14:paraId="2E7BA128" w14:textId="77777777" w:rsidR="00320A68" w:rsidRDefault="00320A68" w:rsidP="008B42F2">
      <w:r>
        <w:rPr>
          <w:rStyle w:val="Kommentarsreferens"/>
        </w:rPr>
        <w:annotationRef/>
      </w:r>
      <w:r>
        <w:t>Uppdaterat tidsfristen så att den överensstämmer med lag.</w:t>
      </w:r>
    </w:p>
  </w:comment>
  <w:comment w:id="1107" w:author="Douglas von Perner" w:date="2023-08-06T15:50:00Z" w:initials="DvP">
    <w:p w14:paraId="2E4F7220" w14:textId="77777777" w:rsidR="00320A68" w:rsidRDefault="00320A68" w:rsidP="00835CB6">
      <w:r>
        <w:rPr>
          <w:rStyle w:val="Kommentarsreferens"/>
        </w:rPr>
        <w:annotationRef/>
      </w:r>
      <w:r>
        <w:t>Uppdaterat tidsfristen så att den överensstämmer med lag.</w:t>
      </w:r>
    </w:p>
  </w:comment>
  <w:comment w:id="1186" w:author="Douglas von Perner" w:date="2023-08-06T15:51:00Z" w:initials="DvP">
    <w:p w14:paraId="2949FD9D" w14:textId="77777777" w:rsidR="00320A68" w:rsidRDefault="00320A68" w:rsidP="009517CF">
      <w:r>
        <w:rPr>
          <w:rStyle w:val="Kommentarsreferens"/>
        </w:rPr>
        <w:annotationRef/>
      </w:r>
      <w:r>
        <w:t>Uppdaterat tidsfristen så att den överensstämmer med lag. Nuvarande lydelse strider visserligen inte mot lagtext, men det är onödigt att låsa fast sig till att kallelse ska skickas ut 4 veckor före stämma när det är möjligt med 6.</w:t>
      </w:r>
    </w:p>
  </w:comment>
  <w:comment w:id="1215" w:author="Douglas von Perner" w:date="2023-08-06T15:51:00Z" w:initials="DvP">
    <w:p w14:paraId="4127DFAC" w14:textId="77777777" w:rsidR="00320A68" w:rsidRDefault="00320A68" w:rsidP="008A3263">
      <w:r>
        <w:rPr>
          <w:rStyle w:val="Kommentarsreferens"/>
        </w:rPr>
        <w:annotationRef/>
      </w:r>
      <w:r>
        <w:t>Uppdaterat tidsfristen så att den överensstämmer med lag. Nuvarande lydelse strider visserligen inte mot lagtext, men det är onödigt att låsa fast sig till att kallelse ska skickas ut 4 veckor före stämma när det är möjligt med 6.</w:t>
      </w:r>
    </w:p>
  </w:comment>
  <w:comment w:id="1220" w:author="Douglas von Perner" w:date="2023-08-06T15:52:00Z" w:initials="DvP">
    <w:p w14:paraId="697F0E5A" w14:textId="77777777" w:rsidR="00320A68" w:rsidRDefault="00320A68" w:rsidP="00054664">
      <w:r>
        <w:rPr>
          <w:rStyle w:val="Kommentarsreferens"/>
        </w:rPr>
        <w:annotationRef/>
      </w:r>
      <w:r>
        <w:t>Tidsfrist måste uppdateras till två veckor i enlighet med lag.</w:t>
      </w:r>
    </w:p>
  </w:comment>
  <w:comment w:id="1253" w:author="Douglas von Perner" w:date="2023-08-06T15:52:00Z" w:initials="DvP">
    <w:p w14:paraId="73292476" w14:textId="77777777" w:rsidR="00320A68" w:rsidRDefault="00320A68" w:rsidP="00383935">
      <w:r>
        <w:rPr>
          <w:rStyle w:val="Kommentarsreferens"/>
        </w:rPr>
        <w:annotationRef/>
      </w:r>
      <w:r>
        <w:t>Enligt önskemål.</w:t>
      </w:r>
    </w:p>
  </w:comment>
  <w:comment w:id="1286" w:author="Douglas von Perner" w:date="2023-08-06T15:52:00Z" w:initials="DvP">
    <w:p w14:paraId="7D3CDAA0" w14:textId="77777777" w:rsidR="00320A68" w:rsidRDefault="00320A68" w:rsidP="001C4A74">
      <w:r>
        <w:rPr>
          <w:rStyle w:val="Kommentarsreferens"/>
        </w:rPr>
        <w:annotationRef/>
      </w:r>
      <w:r>
        <w:t>Sedan 1 januari 2023 går det ej att förutom i särskilda undantagsfall göra avsteg från denna princip.</w:t>
      </w:r>
    </w:p>
  </w:comment>
  <w:comment w:id="1338" w:author="Douglas von Perner" w:date="2023-08-06T15:53:00Z" w:initials="DvP">
    <w:p w14:paraId="5996DD1B" w14:textId="77777777" w:rsidR="00320A68" w:rsidRDefault="00320A68" w:rsidP="008C5958">
      <w:r>
        <w:rPr>
          <w:rStyle w:val="Kommentarsreferens"/>
        </w:rPr>
        <w:annotationRef/>
      </w:r>
      <w:r>
        <w:t>Nuvarande stadgar har en felaktig hänvisning som borde justerats vid senaste stadgeändringen.</w:t>
      </w:r>
    </w:p>
  </w:comment>
  <w:comment w:id="1367" w:author="Douglas von Perner" w:date="2023-08-06T15:53:00Z" w:initials="DvP">
    <w:p w14:paraId="5956F620" w14:textId="77777777" w:rsidR="00320A68" w:rsidRDefault="00320A68" w:rsidP="00B61AAB">
      <w:r>
        <w:rPr>
          <w:rStyle w:val="Kommentarsreferens"/>
        </w:rPr>
        <w:annotationRef/>
      </w:r>
      <w:r>
        <w:t>Förtydligande så att det blir korrekt svenska :)</w:t>
      </w:r>
    </w:p>
  </w:comment>
  <w:comment w:id="1425" w:author="Douglas von Perner" w:date="2023-08-06T16:07:00Z" w:initials="DvP">
    <w:p w14:paraId="4CBDD0E8" w14:textId="77777777" w:rsidR="00261790" w:rsidRDefault="00261790" w:rsidP="00ED6669">
      <w:r>
        <w:rPr>
          <w:rStyle w:val="Kommentarsreferens"/>
        </w:rPr>
        <w:annotationRef/>
      </w:r>
      <w:r>
        <w:t>Enligt önskemål.</w:t>
      </w:r>
    </w:p>
  </w:comment>
  <w:comment w:id="1444" w:author="Douglas von Perner" w:date="2023-08-06T15:53:00Z" w:initials="DvP">
    <w:p w14:paraId="6C2A0ECE" w14:textId="214568DA" w:rsidR="00320A68" w:rsidRDefault="00320A68" w:rsidP="004C4A11">
      <w:r>
        <w:rPr>
          <w:rStyle w:val="Kommentarsreferens"/>
        </w:rPr>
        <w:annotationRef/>
      </w:r>
      <w:r>
        <w:t>Ny lydelse fr.o.m. 1 januari 2023.</w:t>
      </w:r>
    </w:p>
  </w:comment>
  <w:comment w:id="1474" w:author="Douglas von Perner" w:date="2023-08-06T15:54:00Z" w:initials="DvP">
    <w:p w14:paraId="71A734A5" w14:textId="77777777" w:rsidR="00320A68" w:rsidRDefault="00320A68" w:rsidP="00076912">
      <w:r>
        <w:rPr>
          <w:rStyle w:val="Kommentarsreferens"/>
        </w:rPr>
        <w:annotationRef/>
      </w:r>
      <w:r>
        <w:t>Ny lydelse fr.o.m. 1 januari 2023.</w:t>
      </w:r>
    </w:p>
  </w:comment>
  <w:comment w:id="1575" w:author="Douglas von Perner" w:date="2023-08-06T15:54:00Z" w:initials="DvP">
    <w:p w14:paraId="23B8B3BB" w14:textId="77777777" w:rsidR="00320A68" w:rsidRDefault="00320A68" w:rsidP="002F445D">
      <w:r>
        <w:rPr>
          <w:rStyle w:val="Kommentarsreferens"/>
        </w:rPr>
        <w:annotationRef/>
      </w:r>
      <w:r>
        <w:t xml:space="preserve">Sedan många år tillbaka krävs enbart </w:t>
      </w:r>
      <w:r>
        <w:rPr>
          <w:i/>
          <w:iCs/>
        </w:rPr>
        <w:t>skäl</w:t>
      </w:r>
      <w:r>
        <w:t xml:space="preserve"> och inte </w:t>
      </w:r>
      <w:r>
        <w:rPr>
          <w:i/>
          <w:iCs/>
        </w:rPr>
        <w:t>beaktansvärda skäl</w:t>
      </w:r>
      <w:r>
        <w:t>.</w:t>
      </w:r>
    </w:p>
  </w:comment>
  <w:comment w:id="1679" w:author="Douglas von Perner" w:date="2023-08-06T15:54:00Z" w:initials="DvP">
    <w:p w14:paraId="4B543F81" w14:textId="77777777" w:rsidR="00320A68" w:rsidRDefault="00320A68" w:rsidP="0007774E">
      <w:r>
        <w:rPr>
          <w:rStyle w:val="Kommentarsreferens"/>
        </w:rPr>
        <w:annotationRef/>
      </w:r>
      <w:r>
        <w:t>Ska stå med här.</w:t>
      </w:r>
    </w:p>
  </w:comment>
  <w:comment w:id="1706" w:author="Douglas von Perner" w:date="2023-08-06T15:54:00Z" w:initials="DvP">
    <w:p w14:paraId="518D9CAF" w14:textId="77777777" w:rsidR="00320A68" w:rsidRDefault="00320A68" w:rsidP="00441C12">
      <w:r>
        <w:rPr>
          <w:rStyle w:val="Kommentarsreferens"/>
        </w:rPr>
        <w:annotationRef/>
      </w:r>
      <w:r>
        <w:t>Utgör också förverkandegrund.</w:t>
      </w:r>
    </w:p>
  </w:comment>
  <w:comment w:id="1712" w:author="Douglas von Perner" w:date="2023-08-06T15:54:00Z" w:initials="DvP">
    <w:p w14:paraId="4FCDB17D" w14:textId="77777777" w:rsidR="00320A68" w:rsidRDefault="00320A68" w:rsidP="00FB1356">
      <w:r>
        <w:rPr>
          <w:rStyle w:val="Kommentarsreferens"/>
        </w:rPr>
        <w:annotationRef/>
      </w:r>
      <w:r>
        <w:t>Ny punkt fr.o.m. 1 januari 2023.</w:t>
      </w:r>
    </w:p>
    <w:p w14:paraId="211EDD28" w14:textId="77777777" w:rsidR="00320A68" w:rsidRDefault="00320A68" w:rsidP="00FB1356"/>
    <w:p w14:paraId="7ABA8EFB" w14:textId="77777777" w:rsidR="00320A68" w:rsidRDefault="00320A68" w:rsidP="00FB1356">
      <w:r>
        <w:t>Detta tillägg medför en rad uppdateringar av efterföljande (42-44 §§) paragrafer.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733598A" w15:done="0"/>
  <w15:commentEx w15:paraId="2047BD75" w15:done="0"/>
  <w15:commentEx w15:paraId="46A7FC6D" w15:done="0"/>
  <w15:commentEx w15:paraId="77EF01F6" w15:done="0"/>
  <w15:commentEx w15:paraId="7465C7B9" w15:done="0"/>
  <w15:commentEx w15:paraId="36836991" w15:done="0"/>
  <w15:commentEx w15:paraId="0576768B" w15:done="0"/>
  <w15:commentEx w15:paraId="1C846EB9" w15:done="0"/>
  <w15:commentEx w15:paraId="74664936" w15:done="0"/>
  <w15:commentEx w15:paraId="7627288B" w15:done="0"/>
  <w15:commentEx w15:paraId="72383AF4" w15:done="0"/>
  <w15:commentEx w15:paraId="565E5426" w15:done="0"/>
  <w15:commentEx w15:paraId="16119CB9" w15:done="0"/>
  <w15:commentEx w15:paraId="71D41B04" w15:done="0"/>
  <w15:commentEx w15:paraId="79905B7A" w15:done="0"/>
  <w15:commentEx w15:paraId="373E4030" w15:done="0"/>
  <w15:commentEx w15:paraId="5A7AAEAF" w15:done="0"/>
  <w15:commentEx w15:paraId="2E7BA128" w15:done="0"/>
  <w15:commentEx w15:paraId="2E4F7220" w15:done="0"/>
  <w15:commentEx w15:paraId="2949FD9D" w15:done="0"/>
  <w15:commentEx w15:paraId="4127DFAC" w15:done="0"/>
  <w15:commentEx w15:paraId="697F0E5A" w15:done="0"/>
  <w15:commentEx w15:paraId="73292476" w15:done="0"/>
  <w15:commentEx w15:paraId="7D3CDAA0" w15:done="0"/>
  <w15:commentEx w15:paraId="5996DD1B" w15:done="0"/>
  <w15:commentEx w15:paraId="5956F620" w15:done="0"/>
  <w15:commentEx w15:paraId="4CBDD0E8" w15:done="0"/>
  <w15:commentEx w15:paraId="6C2A0ECE" w15:done="0"/>
  <w15:commentEx w15:paraId="71A734A5" w15:done="0"/>
  <w15:commentEx w15:paraId="23B8B3BB" w15:done="0"/>
  <w15:commentEx w15:paraId="4B543F81" w15:done="0"/>
  <w15:commentEx w15:paraId="518D9CAF" w15:done="0"/>
  <w15:commentEx w15:paraId="7ABA8E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7A3E3B" w16cex:dateUtc="2023-08-06T13:43:00Z"/>
  <w16cex:commentExtensible w16cex:durableId="287A3E4D" w16cex:dateUtc="2023-08-06T13:44:00Z"/>
  <w16cex:commentExtensible w16cex:durableId="287A3E54" w16cex:dateUtc="2023-08-06T13:44:00Z"/>
  <w16cex:commentExtensible w16cex:durableId="287A4146" w16cex:dateUtc="2023-08-06T13:56:00Z"/>
  <w16cex:commentExtensible w16cex:durableId="287A3E6D" w16cex:dateUtc="2023-08-06T13:44:00Z"/>
  <w16cex:commentExtensible w16cex:durableId="287A4169" w16cex:dateUtc="2023-08-06T13:57:00Z"/>
  <w16cex:commentExtensible w16cex:durableId="287A3EA2" w16cex:dateUtc="2023-08-06T13:45:00Z"/>
  <w16cex:commentExtensible w16cex:durableId="287A41A9" w16cex:dateUtc="2023-08-06T13:58:00Z"/>
  <w16cex:commentExtensible w16cex:durableId="287A3EC6" w16cex:dateUtc="2023-08-06T13:46:00Z"/>
  <w16cex:commentExtensible w16cex:durableId="287A3EDC" w16cex:dateUtc="2023-08-06T13:46:00Z"/>
  <w16cex:commentExtensible w16cex:durableId="287A3EF1" w16cex:dateUtc="2023-08-06T13:46:00Z"/>
  <w16cex:commentExtensible w16cex:durableId="22DB10E5" w16cex:dateUtc="2023-10-03T07:43:00Z"/>
  <w16cex:commentExtensible w16cex:durableId="287A3F42" w16cex:dateUtc="2023-08-06T13:47:00Z"/>
  <w16cex:commentExtensible w16cex:durableId="287A3F56" w16cex:dateUtc="2023-08-06T13:48:00Z"/>
  <w16cex:commentExtensible w16cex:durableId="287A4377" w16cex:dateUtc="2023-08-06T14:06:00Z"/>
  <w16cex:commentExtensible w16cex:durableId="287A4362" w16cex:dateUtc="2023-08-06T14:05:00Z"/>
  <w16cex:commentExtensible w16cex:durableId="287A3F9F" w16cex:dateUtc="2023-08-06T13:49:00Z"/>
  <w16cex:commentExtensible w16cex:durableId="287A3FB4" w16cex:dateUtc="2023-08-06T13:50:00Z"/>
  <w16cex:commentExtensible w16cex:durableId="287A3FCF" w16cex:dateUtc="2023-08-06T13:50:00Z"/>
  <w16cex:commentExtensible w16cex:durableId="287A400A" w16cex:dateUtc="2023-08-06T13:51:00Z"/>
  <w16cex:commentExtensible w16cex:durableId="287A4013" w16cex:dateUtc="2023-08-06T13:51:00Z"/>
  <w16cex:commentExtensible w16cex:durableId="287A4026" w16cex:dateUtc="2023-08-06T13:52:00Z"/>
  <w16cex:commentExtensible w16cex:durableId="287A402F" w16cex:dateUtc="2023-08-06T13:52:00Z"/>
  <w16cex:commentExtensible w16cex:durableId="287A404B" w16cex:dateUtc="2023-08-06T13:52:00Z"/>
  <w16cex:commentExtensible w16cex:durableId="287A4069" w16cex:dateUtc="2023-08-06T13:53:00Z"/>
  <w16cex:commentExtensible w16cex:durableId="287A4077" w16cex:dateUtc="2023-08-06T13:53:00Z"/>
  <w16cex:commentExtensible w16cex:durableId="287A43CA" w16cex:dateUtc="2023-08-06T14:07:00Z"/>
  <w16cex:commentExtensible w16cex:durableId="287A4085" w16cex:dateUtc="2023-08-06T13:53:00Z"/>
  <w16cex:commentExtensible w16cex:durableId="287A4098" w16cex:dateUtc="2023-08-06T13:54:00Z"/>
  <w16cex:commentExtensible w16cex:durableId="287A40B6" w16cex:dateUtc="2023-08-06T13:54:00Z"/>
  <w16cex:commentExtensible w16cex:durableId="287A40BE" w16cex:dateUtc="2023-08-06T13:54:00Z"/>
  <w16cex:commentExtensible w16cex:durableId="287A40C9" w16cex:dateUtc="2023-08-06T13:54:00Z"/>
  <w16cex:commentExtensible w16cex:durableId="287A40D3" w16cex:dateUtc="2023-08-06T13: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733598A" w16cid:durableId="287A3E3B"/>
  <w16cid:commentId w16cid:paraId="2047BD75" w16cid:durableId="287A3E4D"/>
  <w16cid:commentId w16cid:paraId="46A7FC6D" w16cid:durableId="287A3E54"/>
  <w16cid:commentId w16cid:paraId="77EF01F6" w16cid:durableId="287A4146"/>
  <w16cid:commentId w16cid:paraId="7465C7B9" w16cid:durableId="287A3E6D"/>
  <w16cid:commentId w16cid:paraId="36836991" w16cid:durableId="287A4169"/>
  <w16cid:commentId w16cid:paraId="0576768B" w16cid:durableId="287A3EA2"/>
  <w16cid:commentId w16cid:paraId="1C846EB9" w16cid:durableId="287A41A9"/>
  <w16cid:commentId w16cid:paraId="74664936" w16cid:durableId="287A3EC6"/>
  <w16cid:commentId w16cid:paraId="7627288B" w16cid:durableId="287A3EDC"/>
  <w16cid:commentId w16cid:paraId="72383AF4" w16cid:durableId="287A3EF1"/>
  <w16cid:commentId w16cid:paraId="565E5426" w16cid:durableId="22DB10E5"/>
  <w16cid:commentId w16cid:paraId="16119CB9" w16cid:durableId="287A3F42"/>
  <w16cid:commentId w16cid:paraId="71D41B04" w16cid:durableId="287A3F56"/>
  <w16cid:commentId w16cid:paraId="79905B7A" w16cid:durableId="287A4377"/>
  <w16cid:commentId w16cid:paraId="373E4030" w16cid:durableId="287A4362"/>
  <w16cid:commentId w16cid:paraId="5A7AAEAF" w16cid:durableId="287A3F9F"/>
  <w16cid:commentId w16cid:paraId="2E7BA128" w16cid:durableId="287A3FB4"/>
  <w16cid:commentId w16cid:paraId="2E4F7220" w16cid:durableId="287A3FCF"/>
  <w16cid:commentId w16cid:paraId="2949FD9D" w16cid:durableId="287A400A"/>
  <w16cid:commentId w16cid:paraId="4127DFAC" w16cid:durableId="287A4013"/>
  <w16cid:commentId w16cid:paraId="697F0E5A" w16cid:durableId="287A4026"/>
  <w16cid:commentId w16cid:paraId="73292476" w16cid:durableId="287A402F"/>
  <w16cid:commentId w16cid:paraId="7D3CDAA0" w16cid:durableId="287A404B"/>
  <w16cid:commentId w16cid:paraId="5996DD1B" w16cid:durableId="287A4069"/>
  <w16cid:commentId w16cid:paraId="5956F620" w16cid:durableId="287A4077"/>
  <w16cid:commentId w16cid:paraId="4CBDD0E8" w16cid:durableId="287A43CA"/>
  <w16cid:commentId w16cid:paraId="6C2A0ECE" w16cid:durableId="287A4085"/>
  <w16cid:commentId w16cid:paraId="71A734A5" w16cid:durableId="287A4098"/>
  <w16cid:commentId w16cid:paraId="23B8B3BB" w16cid:durableId="287A40B6"/>
  <w16cid:commentId w16cid:paraId="4B543F81" w16cid:durableId="287A40BE"/>
  <w16cid:commentId w16cid:paraId="518D9CAF" w16cid:durableId="287A40C9"/>
  <w16cid:commentId w16cid:paraId="7ABA8EFB" w16cid:durableId="287A40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77132" w14:textId="77777777" w:rsidR="002211A4" w:rsidRDefault="002211A4">
      <w:r>
        <w:separator/>
      </w:r>
    </w:p>
  </w:endnote>
  <w:endnote w:type="continuationSeparator" w:id="0">
    <w:p w14:paraId="145F31C4" w14:textId="77777777" w:rsidR="002211A4" w:rsidRDefault="00221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1030" w14:textId="77777777" w:rsidR="00E21F94" w:rsidRDefault="00E21F94">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1E53B22E" w14:textId="77777777" w:rsidR="00E21F94" w:rsidRDefault="00E21F9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A5898" w14:textId="77777777" w:rsidR="00E21F94" w:rsidRDefault="00E21F94">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C651D">
      <w:rPr>
        <w:rStyle w:val="Sidnummer"/>
        <w:noProof/>
      </w:rPr>
      <w:t>5</w:t>
    </w:r>
    <w:r>
      <w:rPr>
        <w:rStyle w:val="Sidnummer"/>
      </w:rPr>
      <w:fldChar w:fldCharType="end"/>
    </w:r>
  </w:p>
  <w:p w14:paraId="33159D11" w14:textId="77777777" w:rsidR="00E21F94" w:rsidRDefault="00E21F94">
    <w:pPr>
      <w:pStyle w:val="Sidfo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35DBC" w14:textId="77777777" w:rsidR="00E21F94" w:rsidRDefault="00E21F94">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EC651D">
      <w:rPr>
        <w:rStyle w:val="Sidnummer"/>
        <w:noProof/>
      </w:rPr>
      <w:t>6</w:t>
    </w:r>
    <w:r>
      <w:rPr>
        <w:rStyle w:val="Sidnummer"/>
      </w:rPr>
      <w:fldChar w:fldCharType="end"/>
    </w:r>
  </w:p>
  <w:p w14:paraId="381FE8B0" w14:textId="77777777" w:rsidR="00E21F94" w:rsidRDefault="00E21F94">
    <w:pPr>
      <w:pStyle w:val="Sidfo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98750" w14:textId="77777777" w:rsidR="002211A4" w:rsidRDefault="002211A4">
      <w:r>
        <w:separator/>
      </w:r>
    </w:p>
  </w:footnote>
  <w:footnote w:type="continuationSeparator" w:id="0">
    <w:p w14:paraId="1D069949" w14:textId="77777777" w:rsidR="002211A4" w:rsidRDefault="002211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537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461C21"/>
    <w:multiLevelType w:val="hybridMultilevel"/>
    <w:tmpl w:val="9BE429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74C7374"/>
    <w:multiLevelType w:val="singleLevel"/>
    <w:tmpl w:val="FE2C7AF6"/>
    <w:lvl w:ilvl="0">
      <w:start w:val="1"/>
      <w:numFmt w:val="decimal"/>
      <w:lvlText w:val="%1."/>
      <w:legacy w:legacy="1" w:legacySpace="0" w:legacyIndent="283"/>
      <w:lvlJc w:val="left"/>
      <w:pPr>
        <w:ind w:left="1418" w:hanging="283"/>
      </w:pPr>
    </w:lvl>
  </w:abstractNum>
  <w:abstractNum w:abstractNumId="4" w15:restartNumberingAfterBreak="0">
    <w:nsid w:val="1799072E"/>
    <w:multiLevelType w:val="hybridMultilevel"/>
    <w:tmpl w:val="41A83E7A"/>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02E4D3C"/>
    <w:multiLevelType w:val="singleLevel"/>
    <w:tmpl w:val="1E90E9C2"/>
    <w:lvl w:ilvl="0">
      <w:start w:val="1"/>
      <w:numFmt w:val="decimal"/>
      <w:lvlText w:val="%1"/>
      <w:legacy w:legacy="1" w:legacySpace="0" w:legacyIndent="283"/>
      <w:lvlJc w:val="left"/>
      <w:pPr>
        <w:ind w:left="283" w:hanging="283"/>
      </w:pPr>
    </w:lvl>
  </w:abstractNum>
  <w:abstractNum w:abstractNumId="6" w15:restartNumberingAfterBreak="0">
    <w:nsid w:val="251011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AC75DEC"/>
    <w:multiLevelType w:val="singleLevel"/>
    <w:tmpl w:val="E9AC21EA"/>
    <w:lvl w:ilvl="0">
      <w:start w:val="1"/>
      <w:numFmt w:val="lowerLetter"/>
      <w:lvlText w:val="%1)"/>
      <w:legacy w:legacy="1" w:legacySpace="0" w:legacyIndent="283"/>
      <w:lvlJc w:val="left"/>
      <w:pPr>
        <w:ind w:left="283" w:hanging="283"/>
      </w:pPr>
    </w:lvl>
  </w:abstractNum>
  <w:abstractNum w:abstractNumId="8" w15:restartNumberingAfterBreak="0">
    <w:nsid w:val="3C666486"/>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3DD026D1"/>
    <w:multiLevelType w:val="singleLevel"/>
    <w:tmpl w:val="1E90E9C2"/>
    <w:lvl w:ilvl="0">
      <w:start w:val="1"/>
      <w:numFmt w:val="decimal"/>
      <w:lvlText w:val="%1"/>
      <w:legacy w:legacy="1" w:legacySpace="0" w:legacyIndent="283"/>
      <w:lvlJc w:val="left"/>
      <w:pPr>
        <w:ind w:left="283" w:hanging="283"/>
      </w:pPr>
    </w:lvl>
  </w:abstractNum>
  <w:abstractNum w:abstractNumId="10" w15:restartNumberingAfterBreak="0">
    <w:nsid w:val="463C2034"/>
    <w:multiLevelType w:val="singleLevel"/>
    <w:tmpl w:val="232A4DBA"/>
    <w:lvl w:ilvl="0">
      <w:start w:val="1"/>
      <w:numFmt w:val="decimal"/>
      <w:lvlText w:val="%1."/>
      <w:legacy w:legacy="1" w:legacySpace="0" w:legacyIndent="283"/>
      <w:lvlJc w:val="left"/>
      <w:pPr>
        <w:ind w:left="283" w:hanging="283"/>
      </w:pPr>
    </w:lvl>
  </w:abstractNum>
  <w:abstractNum w:abstractNumId="11" w15:restartNumberingAfterBreak="0">
    <w:nsid w:val="48506F22"/>
    <w:multiLevelType w:val="singleLevel"/>
    <w:tmpl w:val="1E90E9C2"/>
    <w:lvl w:ilvl="0">
      <w:start w:val="1"/>
      <w:numFmt w:val="decimal"/>
      <w:lvlText w:val="%1"/>
      <w:legacy w:legacy="1" w:legacySpace="0" w:legacyIndent="283"/>
      <w:lvlJc w:val="left"/>
      <w:pPr>
        <w:ind w:left="283" w:hanging="283"/>
      </w:pPr>
    </w:lvl>
  </w:abstractNum>
  <w:abstractNum w:abstractNumId="12" w15:restartNumberingAfterBreak="0">
    <w:nsid w:val="4E415D68"/>
    <w:multiLevelType w:val="singleLevel"/>
    <w:tmpl w:val="49CEB030"/>
    <w:lvl w:ilvl="0">
      <w:start w:val="1"/>
      <w:numFmt w:val="decimal"/>
      <w:lvlText w:val="%1."/>
      <w:legacy w:legacy="1" w:legacySpace="0" w:legacyIndent="283"/>
      <w:lvlJc w:val="left"/>
      <w:pPr>
        <w:ind w:left="1418" w:hanging="283"/>
      </w:pPr>
    </w:lvl>
  </w:abstractNum>
  <w:abstractNum w:abstractNumId="13" w15:restartNumberingAfterBreak="0">
    <w:nsid w:val="54254C6A"/>
    <w:multiLevelType w:val="singleLevel"/>
    <w:tmpl w:val="E9AC21EA"/>
    <w:lvl w:ilvl="0">
      <w:start w:val="1"/>
      <w:numFmt w:val="lowerLetter"/>
      <w:lvlText w:val="%1)"/>
      <w:legacy w:legacy="1" w:legacySpace="0" w:legacyIndent="283"/>
      <w:lvlJc w:val="left"/>
      <w:pPr>
        <w:ind w:left="283" w:hanging="283"/>
      </w:pPr>
    </w:lvl>
  </w:abstractNum>
  <w:abstractNum w:abstractNumId="14" w15:restartNumberingAfterBreak="0">
    <w:nsid w:val="54B566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6A41BB0"/>
    <w:multiLevelType w:val="singleLevel"/>
    <w:tmpl w:val="041D000F"/>
    <w:lvl w:ilvl="0">
      <w:start w:val="1"/>
      <w:numFmt w:val="decimal"/>
      <w:lvlText w:val="%1."/>
      <w:lvlJc w:val="left"/>
      <w:pPr>
        <w:tabs>
          <w:tab w:val="num" w:pos="360"/>
        </w:tabs>
        <w:ind w:left="360" w:hanging="360"/>
      </w:pPr>
      <w:rPr>
        <w:rFonts w:hint="default"/>
      </w:rPr>
    </w:lvl>
  </w:abstractNum>
  <w:abstractNum w:abstractNumId="16" w15:restartNumberingAfterBreak="0">
    <w:nsid w:val="5D2B0AA1"/>
    <w:multiLevelType w:val="singleLevel"/>
    <w:tmpl w:val="0B20435C"/>
    <w:lvl w:ilvl="0">
      <w:start w:val="1"/>
      <w:numFmt w:val="decimal"/>
      <w:lvlText w:val="%1."/>
      <w:legacy w:legacy="1" w:legacySpace="0" w:legacyIndent="283"/>
      <w:lvlJc w:val="left"/>
      <w:pPr>
        <w:ind w:left="1418" w:hanging="283"/>
      </w:pPr>
    </w:lvl>
  </w:abstractNum>
  <w:abstractNum w:abstractNumId="17" w15:restartNumberingAfterBreak="0">
    <w:nsid w:val="696211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C402E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F485BBE"/>
    <w:multiLevelType w:val="hybridMultilevel"/>
    <w:tmpl w:val="97C83B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15B0495"/>
    <w:multiLevelType w:val="singleLevel"/>
    <w:tmpl w:val="041D000F"/>
    <w:lvl w:ilvl="0">
      <w:start w:val="1"/>
      <w:numFmt w:val="decimal"/>
      <w:lvlText w:val="%1."/>
      <w:lvlJc w:val="left"/>
      <w:pPr>
        <w:tabs>
          <w:tab w:val="num" w:pos="360"/>
        </w:tabs>
        <w:ind w:left="360" w:hanging="360"/>
      </w:pPr>
    </w:lvl>
  </w:abstractNum>
  <w:abstractNum w:abstractNumId="21" w15:restartNumberingAfterBreak="0">
    <w:nsid w:val="7582529F"/>
    <w:multiLevelType w:val="singleLevel"/>
    <w:tmpl w:val="98022C94"/>
    <w:lvl w:ilvl="0">
      <w:start w:val="5"/>
      <w:numFmt w:val="decimal"/>
      <w:lvlText w:val="%1"/>
      <w:lvlJc w:val="left"/>
      <w:pPr>
        <w:tabs>
          <w:tab w:val="num" w:pos="360"/>
        </w:tabs>
        <w:ind w:left="360" w:hanging="360"/>
      </w:pPr>
      <w:rPr>
        <w:rFonts w:hint="default"/>
      </w:rPr>
    </w:lvl>
  </w:abstractNum>
  <w:abstractNum w:abstractNumId="22" w15:restartNumberingAfterBreak="0">
    <w:nsid w:val="78A23A4C"/>
    <w:multiLevelType w:val="hybridMultilevel"/>
    <w:tmpl w:val="845E9E5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D3412F1"/>
    <w:multiLevelType w:val="singleLevel"/>
    <w:tmpl w:val="98022C94"/>
    <w:lvl w:ilvl="0">
      <w:start w:val="1"/>
      <w:numFmt w:val="decimal"/>
      <w:lvlText w:val="%1"/>
      <w:lvlJc w:val="left"/>
      <w:pPr>
        <w:tabs>
          <w:tab w:val="num" w:pos="360"/>
        </w:tabs>
        <w:ind w:left="360" w:hanging="360"/>
      </w:pPr>
      <w:rPr>
        <w:rFonts w:hint="default"/>
      </w:rPr>
    </w:lvl>
  </w:abstractNum>
  <w:num w:numId="1" w16cid:durableId="285546885">
    <w:abstractNumId w:val="7"/>
  </w:num>
  <w:num w:numId="2" w16cid:durableId="805126176">
    <w:abstractNumId w:val="10"/>
  </w:num>
  <w:num w:numId="3" w16cid:durableId="1592199949">
    <w:abstractNumId w:val="10"/>
    <w:lvlOverride w:ilvl="0">
      <w:lvl w:ilvl="0">
        <w:start w:val="1"/>
        <w:numFmt w:val="decimal"/>
        <w:lvlText w:val="%1."/>
        <w:legacy w:legacy="1" w:legacySpace="0" w:legacyIndent="283"/>
        <w:lvlJc w:val="left"/>
        <w:pPr>
          <w:ind w:left="283" w:hanging="283"/>
        </w:pPr>
      </w:lvl>
    </w:lvlOverride>
  </w:num>
  <w:num w:numId="4" w16cid:durableId="87584676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16cid:durableId="723912177">
    <w:abstractNumId w:val="3"/>
  </w:num>
  <w:num w:numId="6" w16cid:durableId="242758708">
    <w:abstractNumId w:val="3"/>
    <w:lvlOverride w:ilvl="0">
      <w:lvl w:ilvl="0">
        <w:start w:val="1"/>
        <w:numFmt w:val="decimal"/>
        <w:lvlText w:val="%1."/>
        <w:legacy w:legacy="1" w:legacySpace="0" w:legacyIndent="283"/>
        <w:lvlJc w:val="left"/>
        <w:pPr>
          <w:ind w:left="1418" w:hanging="283"/>
        </w:pPr>
      </w:lvl>
    </w:lvlOverride>
  </w:num>
  <w:num w:numId="7" w16cid:durableId="2081976791">
    <w:abstractNumId w:val="3"/>
    <w:lvlOverride w:ilvl="0">
      <w:lvl w:ilvl="0">
        <w:start w:val="1"/>
        <w:numFmt w:val="decimal"/>
        <w:lvlText w:val="%1."/>
        <w:legacy w:legacy="1" w:legacySpace="0" w:legacyIndent="283"/>
        <w:lvlJc w:val="left"/>
        <w:pPr>
          <w:ind w:left="1418" w:hanging="283"/>
        </w:pPr>
      </w:lvl>
    </w:lvlOverride>
  </w:num>
  <w:num w:numId="8" w16cid:durableId="547685499">
    <w:abstractNumId w:val="12"/>
  </w:num>
  <w:num w:numId="9" w16cid:durableId="257759881">
    <w:abstractNumId w:val="12"/>
    <w:lvlOverride w:ilvl="0">
      <w:lvl w:ilvl="0">
        <w:start w:val="1"/>
        <w:numFmt w:val="decimal"/>
        <w:lvlText w:val="%1."/>
        <w:legacy w:legacy="1" w:legacySpace="0" w:legacyIndent="283"/>
        <w:lvlJc w:val="left"/>
        <w:pPr>
          <w:ind w:left="1418" w:hanging="283"/>
        </w:pPr>
      </w:lvl>
    </w:lvlOverride>
  </w:num>
  <w:num w:numId="10" w16cid:durableId="1011955824">
    <w:abstractNumId w:val="12"/>
    <w:lvlOverride w:ilvl="0">
      <w:lvl w:ilvl="0">
        <w:start w:val="1"/>
        <w:numFmt w:val="decimal"/>
        <w:lvlText w:val="%1."/>
        <w:legacy w:legacy="1" w:legacySpace="0" w:legacyIndent="283"/>
        <w:lvlJc w:val="left"/>
        <w:pPr>
          <w:ind w:left="1418" w:hanging="283"/>
        </w:pPr>
      </w:lvl>
    </w:lvlOverride>
  </w:num>
  <w:num w:numId="11" w16cid:durableId="1569415191">
    <w:abstractNumId w:val="16"/>
  </w:num>
  <w:num w:numId="12" w16cid:durableId="778992264">
    <w:abstractNumId w:val="16"/>
    <w:lvlOverride w:ilvl="0">
      <w:lvl w:ilvl="0">
        <w:start w:val="1"/>
        <w:numFmt w:val="decimal"/>
        <w:lvlText w:val="%1."/>
        <w:legacy w:legacy="1" w:legacySpace="0" w:legacyIndent="283"/>
        <w:lvlJc w:val="left"/>
        <w:pPr>
          <w:ind w:left="1418" w:hanging="283"/>
        </w:pPr>
      </w:lvl>
    </w:lvlOverride>
  </w:num>
  <w:num w:numId="13" w16cid:durableId="1973825337">
    <w:abstractNumId w:val="13"/>
  </w:num>
  <w:num w:numId="14" w16cid:durableId="1298990917">
    <w:abstractNumId w:val="5"/>
  </w:num>
  <w:num w:numId="15" w16cid:durableId="298460130">
    <w:abstractNumId w:val="11"/>
  </w:num>
  <w:num w:numId="16" w16cid:durableId="1377772492">
    <w:abstractNumId w:val="9"/>
  </w:num>
  <w:num w:numId="17" w16cid:durableId="312222378">
    <w:abstractNumId w:val="8"/>
  </w:num>
  <w:num w:numId="18" w16cid:durableId="516237905">
    <w:abstractNumId w:val="20"/>
  </w:num>
  <w:num w:numId="19" w16cid:durableId="481774182">
    <w:abstractNumId w:val="23"/>
  </w:num>
  <w:num w:numId="20" w16cid:durableId="1571191820">
    <w:abstractNumId w:val="21"/>
  </w:num>
  <w:num w:numId="21" w16cid:durableId="775564136">
    <w:abstractNumId w:val="1"/>
  </w:num>
  <w:num w:numId="22" w16cid:durableId="2107772499">
    <w:abstractNumId w:val="14"/>
  </w:num>
  <w:num w:numId="23" w16cid:durableId="659620544">
    <w:abstractNumId w:val="18"/>
  </w:num>
  <w:num w:numId="24" w16cid:durableId="959996323">
    <w:abstractNumId w:val="6"/>
  </w:num>
  <w:num w:numId="25" w16cid:durableId="2128502670">
    <w:abstractNumId w:val="15"/>
  </w:num>
  <w:num w:numId="26" w16cid:durableId="270671764">
    <w:abstractNumId w:val="17"/>
  </w:num>
  <w:num w:numId="27" w16cid:durableId="514928391">
    <w:abstractNumId w:val="2"/>
  </w:num>
  <w:num w:numId="28" w16cid:durableId="1509709255">
    <w:abstractNumId w:val="4"/>
  </w:num>
  <w:num w:numId="29" w16cid:durableId="1781992430">
    <w:abstractNumId w:val="19"/>
  </w:num>
  <w:num w:numId="30" w16cid:durableId="175192396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uglas von Perner">
    <w15:presenceInfo w15:providerId="None" w15:userId="Douglas von Perner"/>
  </w15:person>
  <w15:person w15:author="Sven-Arne Löfving">
    <w15:presenceInfo w15:providerId="Windows Live" w15:userId="fe62bb125fc955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72A"/>
    <w:rsid w:val="00000F6A"/>
    <w:rsid w:val="000043A5"/>
    <w:rsid w:val="000120CB"/>
    <w:rsid w:val="00030D5B"/>
    <w:rsid w:val="00044CF2"/>
    <w:rsid w:val="00050CED"/>
    <w:rsid w:val="00054B58"/>
    <w:rsid w:val="00060CAF"/>
    <w:rsid w:val="00075536"/>
    <w:rsid w:val="000A2DDB"/>
    <w:rsid w:val="000B0311"/>
    <w:rsid w:val="000C64B3"/>
    <w:rsid w:val="000D363D"/>
    <w:rsid w:val="000D4E39"/>
    <w:rsid w:val="000D65DB"/>
    <w:rsid w:val="000E762D"/>
    <w:rsid w:val="000F37CC"/>
    <w:rsid w:val="000F5E1B"/>
    <w:rsid w:val="00124DE8"/>
    <w:rsid w:val="00132EED"/>
    <w:rsid w:val="0013673C"/>
    <w:rsid w:val="001424DB"/>
    <w:rsid w:val="0015074D"/>
    <w:rsid w:val="001509FD"/>
    <w:rsid w:val="00152C9C"/>
    <w:rsid w:val="00156A06"/>
    <w:rsid w:val="001618B2"/>
    <w:rsid w:val="00167104"/>
    <w:rsid w:val="00174598"/>
    <w:rsid w:val="001779CB"/>
    <w:rsid w:val="001915B2"/>
    <w:rsid w:val="00193A21"/>
    <w:rsid w:val="00194956"/>
    <w:rsid w:val="001955AE"/>
    <w:rsid w:val="001955EA"/>
    <w:rsid w:val="001A40F2"/>
    <w:rsid w:val="001D2867"/>
    <w:rsid w:val="001E5858"/>
    <w:rsid w:val="002012C6"/>
    <w:rsid w:val="00204B76"/>
    <w:rsid w:val="0021670E"/>
    <w:rsid w:val="002211A4"/>
    <w:rsid w:val="00222934"/>
    <w:rsid w:val="0022474C"/>
    <w:rsid w:val="0022688F"/>
    <w:rsid w:val="00244428"/>
    <w:rsid w:val="00255466"/>
    <w:rsid w:val="00261790"/>
    <w:rsid w:val="00281AAE"/>
    <w:rsid w:val="00285B0A"/>
    <w:rsid w:val="00287F41"/>
    <w:rsid w:val="00290558"/>
    <w:rsid w:val="00292C22"/>
    <w:rsid w:val="002A3FD5"/>
    <w:rsid w:val="002A6301"/>
    <w:rsid w:val="002C1FDA"/>
    <w:rsid w:val="002D5D0D"/>
    <w:rsid w:val="002F504F"/>
    <w:rsid w:val="00320A68"/>
    <w:rsid w:val="00321730"/>
    <w:rsid w:val="00322439"/>
    <w:rsid w:val="0035612B"/>
    <w:rsid w:val="0039038A"/>
    <w:rsid w:val="003D79B3"/>
    <w:rsid w:val="004004AB"/>
    <w:rsid w:val="00405C4E"/>
    <w:rsid w:val="0041139A"/>
    <w:rsid w:val="00423FA7"/>
    <w:rsid w:val="00465618"/>
    <w:rsid w:val="00481AC9"/>
    <w:rsid w:val="00487E86"/>
    <w:rsid w:val="004A17AF"/>
    <w:rsid w:val="004B0122"/>
    <w:rsid w:val="00513658"/>
    <w:rsid w:val="00524EA1"/>
    <w:rsid w:val="00537D9E"/>
    <w:rsid w:val="00542E2A"/>
    <w:rsid w:val="00552955"/>
    <w:rsid w:val="00560B26"/>
    <w:rsid w:val="00562AA5"/>
    <w:rsid w:val="0056636D"/>
    <w:rsid w:val="005A176B"/>
    <w:rsid w:val="005A2158"/>
    <w:rsid w:val="005A6651"/>
    <w:rsid w:val="005A7675"/>
    <w:rsid w:val="005C205B"/>
    <w:rsid w:val="005E772A"/>
    <w:rsid w:val="005F6329"/>
    <w:rsid w:val="005F7359"/>
    <w:rsid w:val="00605EAE"/>
    <w:rsid w:val="006153B5"/>
    <w:rsid w:val="006269D0"/>
    <w:rsid w:val="00653D8A"/>
    <w:rsid w:val="0066203A"/>
    <w:rsid w:val="00672773"/>
    <w:rsid w:val="006E6489"/>
    <w:rsid w:val="006F4F7F"/>
    <w:rsid w:val="00701D9A"/>
    <w:rsid w:val="007223E6"/>
    <w:rsid w:val="00724E07"/>
    <w:rsid w:val="007418DE"/>
    <w:rsid w:val="0076664C"/>
    <w:rsid w:val="00771785"/>
    <w:rsid w:val="00773EEC"/>
    <w:rsid w:val="00783111"/>
    <w:rsid w:val="007A6089"/>
    <w:rsid w:val="007B0344"/>
    <w:rsid w:val="00800C8F"/>
    <w:rsid w:val="008015FE"/>
    <w:rsid w:val="00824DA8"/>
    <w:rsid w:val="00831B55"/>
    <w:rsid w:val="00834878"/>
    <w:rsid w:val="00855736"/>
    <w:rsid w:val="00872A1D"/>
    <w:rsid w:val="00877E76"/>
    <w:rsid w:val="00896DF4"/>
    <w:rsid w:val="008B05E7"/>
    <w:rsid w:val="008B60B2"/>
    <w:rsid w:val="008E05E0"/>
    <w:rsid w:val="008E49FC"/>
    <w:rsid w:val="009357FC"/>
    <w:rsid w:val="009358D2"/>
    <w:rsid w:val="0093748E"/>
    <w:rsid w:val="00974F24"/>
    <w:rsid w:val="00996912"/>
    <w:rsid w:val="009A17FB"/>
    <w:rsid w:val="009A7FED"/>
    <w:rsid w:val="009B4F73"/>
    <w:rsid w:val="009D2D67"/>
    <w:rsid w:val="009E0EC2"/>
    <w:rsid w:val="00A057ED"/>
    <w:rsid w:val="00A34D68"/>
    <w:rsid w:val="00A35C24"/>
    <w:rsid w:val="00A4580E"/>
    <w:rsid w:val="00A50797"/>
    <w:rsid w:val="00A50839"/>
    <w:rsid w:val="00A53EDA"/>
    <w:rsid w:val="00A65385"/>
    <w:rsid w:val="00A669F7"/>
    <w:rsid w:val="00A739A4"/>
    <w:rsid w:val="00A742AF"/>
    <w:rsid w:val="00A93DC1"/>
    <w:rsid w:val="00AA3E35"/>
    <w:rsid w:val="00AB7168"/>
    <w:rsid w:val="00AC5E2D"/>
    <w:rsid w:val="00AE1FCD"/>
    <w:rsid w:val="00B024B3"/>
    <w:rsid w:val="00B1255B"/>
    <w:rsid w:val="00B3129F"/>
    <w:rsid w:val="00B32037"/>
    <w:rsid w:val="00B34DC1"/>
    <w:rsid w:val="00B43517"/>
    <w:rsid w:val="00B56AB1"/>
    <w:rsid w:val="00B57001"/>
    <w:rsid w:val="00B570F7"/>
    <w:rsid w:val="00B67C4F"/>
    <w:rsid w:val="00B76BC0"/>
    <w:rsid w:val="00B814BD"/>
    <w:rsid w:val="00BB2C12"/>
    <w:rsid w:val="00BB38A9"/>
    <w:rsid w:val="00BF0243"/>
    <w:rsid w:val="00BF3D0B"/>
    <w:rsid w:val="00C122D5"/>
    <w:rsid w:val="00C40DF4"/>
    <w:rsid w:val="00C70A2B"/>
    <w:rsid w:val="00C76551"/>
    <w:rsid w:val="00C92181"/>
    <w:rsid w:val="00CA6F45"/>
    <w:rsid w:val="00CA7293"/>
    <w:rsid w:val="00CC3260"/>
    <w:rsid w:val="00CF018F"/>
    <w:rsid w:val="00D43883"/>
    <w:rsid w:val="00D4793B"/>
    <w:rsid w:val="00D53929"/>
    <w:rsid w:val="00D62CFB"/>
    <w:rsid w:val="00D7488C"/>
    <w:rsid w:val="00D811B4"/>
    <w:rsid w:val="00D94476"/>
    <w:rsid w:val="00DA3F0C"/>
    <w:rsid w:val="00DB578E"/>
    <w:rsid w:val="00DB73DA"/>
    <w:rsid w:val="00DD7893"/>
    <w:rsid w:val="00E21F94"/>
    <w:rsid w:val="00E2540C"/>
    <w:rsid w:val="00E64947"/>
    <w:rsid w:val="00E65DD0"/>
    <w:rsid w:val="00E71254"/>
    <w:rsid w:val="00EB046F"/>
    <w:rsid w:val="00EB7C2C"/>
    <w:rsid w:val="00EC37BE"/>
    <w:rsid w:val="00EC651D"/>
    <w:rsid w:val="00ED1E97"/>
    <w:rsid w:val="00EE6742"/>
    <w:rsid w:val="00EF2B16"/>
    <w:rsid w:val="00F10C41"/>
    <w:rsid w:val="00F23F61"/>
    <w:rsid w:val="00F308DF"/>
    <w:rsid w:val="00F33140"/>
    <w:rsid w:val="00F36F5D"/>
    <w:rsid w:val="00F3751A"/>
    <w:rsid w:val="00F43141"/>
    <w:rsid w:val="00F44FEE"/>
    <w:rsid w:val="00F45D40"/>
    <w:rsid w:val="00F52751"/>
    <w:rsid w:val="00F57EEB"/>
    <w:rsid w:val="00F631A4"/>
    <w:rsid w:val="00F6585A"/>
    <w:rsid w:val="00F7328A"/>
    <w:rsid w:val="00F7542A"/>
    <w:rsid w:val="00FA18C3"/>
    <w:rsid w:val="00FA5C91"/>
    <w:rsid w:val="00FE2320"/>
    <w:rsid w:val="00FF1B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2601A"/>
  <w15:chartTrackingRefBased/>
  <w15:docId w15:val="{62277C07-B57D-43B2-907D-368A0DDCB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hAnsi="Book Antiqua"/>
    </w:rPr>
  </w:style>
  <w:style w:type="paragraph" w:styleId="Rubrik1">
    <w:name w:val="heading 1"/>
    <w:basedOn w:val="Normal"/>
    <w:next w:val="Normal"/>
    <w:qFormat/>
    <w:pPr>
      <w:keepNext/>
      <w:tabs>
        <w:tab w:val="left" w:pos="-306"/>
        <w:tab w:val="left" w:pos="998"/>
        <w:tab w:val="left" w:pos="2303"/>
        <w:tab w:val="left" w:pos="3607"/>
        <w:tab w:val="left" w:pos="4912"/>
        <w:tab w:val="left" w:pos="6216"/>
        <w:tab w:val="left" w:pos="7520"/>
        <w:tab w:val="left" w:pos="8825"/>
        <w:tab w:val="left" w:pos="10129"/>
      </w:tabs>
      <w:spacing w:before="240" w:after="60"/>
      <w:outlineLvl w:val="0"/>
    </w:pPr>
    <w:rPr>
      <w:b/>
      <w:caps/>
      <w:kern w:val="28"/>
      <w:sz w:val="22"/>
    </w:rPr>
  </w:style>
  <w:style w:type="paragraph" w:styleId="Rubrik2">
    <w:name w:val="heading 2"/>
    <w:basedOn w:val="Normal"/>
    <w:next w:val="Normal"/>
    <w:qFormat/>
    <w:pPr>
      <w:keepNext/>
      <w:spacing w:before="240" w:after="60"/>
      <w:outlineLvl w:val="1"/>
    </w:pPr>
    <w:rPr>
      <w:b/>
      <w:i/>
      <w:sz w:val="22"/>
    </w:rPr>
  </w:style>
  <w:style w:type="paragraph" w:styleId="Rubrik3">
    <w:name w:val="heading 3"/>
    <w:basedOn w:val="Normal"/>
    <w:next w:val="Normal"/>
    <w:qFormat/>
    <w:pPr>
      <w:keepNext/>
      <w:spacing w:before="240" w:after="60"/>
      <w:outlineLvl w:val="2"/>
    </w:pPr>
    <w:rPr>
      <w:b/>
      <w:sz w:val="22"/>
    </w:rPr>
  </w:style>
  <w:style w:type="paragraph" w:styleId="Rubrik4">
    <w:name w:val="heading 4"/>
    <w:basedOn w:val="Normal"/>
    <w:next w:val="Normal"/>
    <w:qFormat/>
    <w:pPr>
      <w:keepNext/>
      <w:spacing w:before="240" w:after="60"/>
      <w:outlineLvl w:val="3"/>
    </w:pPr>
    <w:rPr>
      <w:rFonts w:ascii="Times New Roman" w:hAnsi="Times New Roman"/>
      <w:b/>
      <w:i/>
    </w:rPr>
  </w:style>
  <w:style w:type="paragraph" w:styleId="Rubrik5">
    <w:name w:val="heading 5"/>
    <w:basedOn w:val="Normal"/>
    <w:next w:val="Normal"/>
    <w:qFormat/>
    <w:pPr>
      <w:spacing w:before="240" w:after="60"/>
      <w:outlineLvl w:val="4"/>
    </w:pPr>
    <w:rPr>
      <w:sz w:val="22"/>
    </w:rPr>
  </w:style>
  <w:style w:type="paragraph" w:styleId="Rubrik6">
    <w:name w:val="heading 6"/>
    <w:basedOn w:val="Normal"/>
    <w:next w:val="Normal"/>
    <w:qFormat/>
    <w:pPr>
      <w:spacing w:before="240" w:after="60"/>
      <w:outlineLvl w:val="5"/>
    </w:pPr>
    <w:rPr>
      <w:i/>
      <w:sz w:val="22"/>
    </w:rPr>
  </w:style>
  <w:style w:type="paragraph" w:styleId="Rubrik7">
    <w:name w:val="heading 7"/>
    <w:basedOn w:val="Normal"/>
    <w:next w:val="Normal"/>
    <w:qFormat/>
    <w:pPr>
      <w:spacing w:before="240" w:after="60"/>
      <w:outlineLvl w:val="6"/>
    </w:pPr>
  </w:style>
  <w:style w:type="paragraph" w:styleId="Rubrik8">
    <w:name w:val="heading 8"/>
    <w:basedOn w:val="Normal"/>
    <w:next w:val="Normal"/>
    <w:qFormat/>
    <w:pPr>
      <w:spacing w:before="240" w:after="60"/>
      <w:outlineLvl w:val="7"/>
    </w:pPr>
    <w:rPr>
      <w:i/>
    </w:rPr>
  </w:style>
  <w:style w:type="paragraph" w:styleId="Rubrik9">
    <w:name w:val="heading 9"/>
    <w:basedOn w:val="Normal"/>
    <w:next w:val="Normal"/>
    <w:qFormat/>
    <w:pPr>
      <w:spacing w:before="240" w:after="6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styleId="Innehll1">
    <w:name w:val="toc 1"/>
    <w:basedOn w:val="Normal"/>
    <w:next w:val="Normal"/>
    <w:semiHidden/>
    <w:pPr>
      <w:tabs>
        <w:tab w:val="right" w:leader="dot" w:pos="9015"/>
      </w:tabs>
      <w:spacing w:before="120" w:after="120"/>
    </w:pPr>
    <w:rPr>
      <w:rFonts w:ascii="Times New Roman" w:hAnsi="Times New Roman"/>
      <w:b/>
      <w:caps/>
    </w:rPr>
  </w:style>
  <w:style w:type="paragraph" w:styleId="Innehll2">
    <w:name w:val="toc 2"/>
    <w:basedOn w:val="Normal"/>
    <w:next w:val="Normal"/>
    <w:semiHidden/>
    <w:pPr>
      <w:tabs>
        <w:tab w:val="right" w:leader="dot" w:pos="9015"/>
      </w:tabs>
    </w:pPr>
    <w:rPr>
      <w:rFonts w:ascii="Times New Roman" w:hAnsi="Times New Roman"/>
      <w:smallCaps/>
    </w:rPr>
  </w:style>
  <w:style w:type="paragraph" w:styleId="Innehll3">
    <w:name w:val="toc 3"/>
    <w:basedOn w:val="Normal"/>
    <w:next w:val="Normal"/>
    <w:semiHidden/>
    <w:pPr>
      <w:tabs>
        <w:tab w:val="right" w:leader="dot" w:pos="9015"/>
      </w:tabs>
      <w:ind w:left="200"/>
    </w:pPr>
    <w:rPr>
      <w:rFonts w:ascii="Times New Roman" w:hAnsi="Times New Roman"/>
      <w:i/>
    </w:rPr>
  </w:style>
  <w:style w:type="paragraph" w:styleId="Innehll4">
    <w:name w:val="toc 4"/>
    <w:basedOn w:val="Normal"/>
    <w:next w:val="Normal"/>
    <w:semiHidden/>
    <w:pPr>
      <w:tabs>
        <w:tab w:val="right" w:leader="dot" w:pos="9015"/>
      </w:tabs>
      <w:ind w:left="400"/>
    </w:pPr>
    <w:rPr>
      <w:rFonts w:ascii="Times New Roman" w:hAnsi="Times New Roman"/>
      <w:sz w:val="18"/>
    </w:rPr>
  </w:style>
  <w:style w:type="paragraph" w:styleId="Innehll5">
    <w:name w:val="toc 5"/>
    <w:basedOn w:val="Normal"/>
    <w:next w:val="Normal"/>
    <w:semiHidden/>
    <w:pPr>
      <w:tabs>
        <w:tab w:val="right" w:leader="dot" w:pos="9015"/>
      </w:tabs>
      <w:ind w:left="600"/>
    </w:pPr>
    <w:rPr>
      <w:rFonts w:ascii="Times New Roman" w:hAnsi="Times New Roman"/>
      <w:sz w:val="18"/>
    </w:rPr>
  </w:style>
  <w:style w:type="paragraph" w:styleId="Innehll6">
    <w:name w:val="toc 6"/>
    <w:basedOn w:val="Normal"/>
    <w:next w:val="Normal"/>
    <w:semiHidden/>
    <w:pPr>
      <w:tabs>
        <w:tab w:val="right" w:leader="dot" w:pos="9015"/>
      </w:tabs>
      <w:ind w:left="800"/>
    </w:pPr>
    <w:rPr>
      <w:rFonts w:ascii="Times New Roman" w:hAnsi="Times New Roman"/>
      <w:sz w:val="18"/>
    </w:rPr>
  </w:style>
  <w:style w:type="paragraph" w:styleId="Innehll7">
    <w:name w:val="toc 7"/>
    <w:basedOn w:val="Normal"/>
    <w:next w:val="Normal"/>
    <w:semiHidden/>
    <w:pPr>
      <w:tabs>
        <w:tab w:val="right" w:leader="dot" w:pos="9015"/>
      </w:tabs>
      <w:ind w:left="1000"/>
    </w:pPr>
    <w:rPr>
      <w:rFonts w:ascii="Times New Roman" w:hAnsi="Times New Roman"/>
      <w:sz w:val="18"/>
    </w:rPr>
  </w:style>
  <w:style w:type="paragraph" w:styleId="Innehll8">
    <w:name w:val="toc 8"/>
    <w:basedOn w:val="Normal"/>
    <w:next w:val="Normal"/>
    <w:semiHidden/>
    <w:pPr>
      <w:tabs>
        <w:tab w:val="right" w:leader="dot" w:pos="9015"/>
      </w:tabs>
      <w:ind w:left="1200"/>
    </w:pPr>
    <w:rPr>
      <w:rFonts w:ascii="Times New Roman" w:hAnsi="Times New Roman"/>
      <w:sz w:val="18"/>
    </w:rPr>
  </w:style>
  <w:style w:type="paragraph" w:styleId="Innehll9">
    <w:name w:val="toc 9"/>
    <w:basedOn w:val="Normal"/>
    <w:next w:val="Normal"/>
    <w:semiHidden/>
    <w:pPr>
      <w:tabs>
        <w:tab w:val="right" w:leader="dot" w:pos="9015"/>
      </w:tabs>
      <w:ind w:left="1400"/>
    </w:pPr>
    <w:rPr>
      <w:rFonts w:ascii="Times New Roman" w:hAnsi="Times New Roman"/>
      <w:sz w:val="18"/>
    </w:rPr>
  </w:style>
  <w:style w:type="paragraph" w:styleId="Sidhuvud">
    <w:name w:val="header"/>
    <w:basedOn w:val="Normal"/>
    <w:pPr>
      <w:tabs>
        <w:tab w:val="center" w:pos="4536"/>
        <w:tab w:val="right" w:pos="9072"/>
      </w:tabs>
    </w:pPr>
  </w:style>
  <w:style w:type="paragraph" w:customStyle="1" w:styleId="Formatmall1">
    <w:name w:val="Formatmall1"/>
    <w:basedOn w:val="Normal"/>
    <w:pPr>
      <w:tabs>
        <w:tab w:val="left" w:pos="1134"/>
      </w:tabs>
    </w:pPr>
  </w:style>
  <w:style w:type="paragraph" w:styleId="Brdtext">
    <w:name w:val="Body Text"/>
    <w:basedOn w:val="Normal"/>
    <w:pPr>
      <w:tabs>
        <w:tab w:val="left" w:pos="1134"/>
      </w:tabs>
    </w:pPr>
    <w:rPr>
      <w:sz w:val="22"/>
    </w:rPr>
  </w:style>
  <w:style w:type="paragraph" w:styleId="Brdtext2">
    <w:name w:val="Body Text 2"/>
    <w:basedOn w:val="Normal"/>
    <w:pPr>
      <w:tabs>
        <w:tab w:val="left" w:pos="851"/>
        <w:tab w:val="left" w:pos="1134"/>
      </w:tabs>
      <w:jc w:val="both"/>
    </w:pPr>
    <w:rPr>
      <w:rFonts w:ascii="Times New Roman" w:hAnsi="Times New Roman"/>
      <w:sz w:val="22"/>
    </w:rPr>
  </w:style>
  <w:style w:type="paragraph" w:styleId="Brdtext3">
    <w:name w:val="Body Text 3"/>
    <w:basedOn w:val="Normal"/>
    <w:rPr>
      <w:b/>
      <w:i/>
    </w:rPr>
  </w:style>
  <w:style w:type="paragraph" w:styleId="Ballongtext">
    <w:name w:val="Balloon Text"/>
    <w:basedOn w:val="Normal"/>
    <w:semiHidden/>
    <w:rsid w:val="00292C22"/>
    <w:rPr>
      <w:rFonts w:ascii="Tahoma" w:hAnsi="Tahoma" w:cs="Tahoma"/>
      <w:sz w:val="16"/>
      <w:szCs w:val="16"/>
    </w:rPr>
  </w:style>
  <w:style w:type="paragraph" w:styleId="Revision">
    <w:name w:val="Revision"/>
    <w:hidden/>
    <w:uiPriority w:val="99"/>
    <w:semiHidden/>
    <w:rsid w:val="00EB7C2C"/>
    <w:rPr>
      <w:rFonts w:ascii="Book Antiqua" w:hAnsi="Book Antiqua"/>
    </w:rPr>
  </w:style>
  <w:style w:type="character" w:styleId="Kommentarsreferens">
    <w:name w:val="annotation reference"/>
    <w:basedOn w:val="Standardstycketeckensnitt"/>
    <w:uiPriority w:val="99"/>
    <w:unhideWhenUsed/>
    <w:rsid w:val="00800C8F"/>
    <w:rPr>
      <w:sz w:val="16"/>
      <w:szCs w:val="16"/>
    </w:rPr>
  </w:style>
  <w:style w:type="paragraph" w:styleId="Kommentarer">
    <w:name w:val="annotation text"/>
    <w:basedOn w:val="Normal"/>
    <w:link w:val="KommentarerChar"/>
    <w:uiPriority w:val="99"/>
    <w:unhideWhenUsed/>
    <w:rsid w:val="0022474C"/>
  </w:style>
  <w:style w:type="character" w:customStyle="1" w:styleId="KommentarerChar">
    <w:name w:val="Kommentarer Char"/>
    <w:basedOn w:val="Standardstycketeckensnitt"/>
    <w:link w:val="Kommentarer"/>
    <w:uiPriority w:val="99"/>
    <w:rsid w:val="0022474C"/>
    <w:rPr>
      <w:rFonts w:ascii="Book Antiqua" w:hAnsi="Book Antiqua"/>
    </w:rPr>
  </w:style>
  <w:style w:type="paragraph" w:styleId="Kommentarsmne">
    <w:name w:val="annotation subject"/>
    <w:basedOn w:val="Kommentarer"/>
    <w:next w:val="Kommentarer"/>
    <w:link w:val="KommentarsmneChar"/>
    <w:uiPriority w:val="99"/>
    <w:semiHidden/>
    <w:unhideWhenUsed/>
    <w:rsid w:val="0022474C"/>
    <w:rPr>
      <w:b/>
      <w:bCs/>
    </w:rPr>
  </w:style>
  <w:style w:type="character" w:customStyle="1" w:styleId="KommentarsmneChar">
    <w:name w:val="Kommentarsämne Char"/>
    <w:basedOn w:val="KommentarerChar"/>
    <w:link w:val="Kommentarsmne"/>
    <w:uiPriority w:val="99"/>
    <w:semiHidden/>
    <w:rsid w:val="0022474C"/>
    <w:rPr>
      <w:rFonts w:ascii="Book Antiqua" w:hAnsi="Book Antiqu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0C3ED-08A3-41BB-B036-EB348C0AF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10070</Words>
  <Characters>53376</Characters>
  <Application>Microsoft Office Word</Application>
  <DocSecurity>0</DocSecurity>
  <Lines>444</Lines>
  <Paragraphs>126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Stadgar</vt:lpstr>
      <vt:lpstr>Stadgar</vt:lpstr>
    </vt:vector>
  </TitlesOfParts>
  <Company>Riksbyggen</Company>
  <LinksUpToDate>false</LinksUpToDate>
  <CharactersWithSpaces>63320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dc:title>
  <dc:subject/>
  <dc:creator>Ulrika Blomqvist</dc:creator>
  <cp:keywords/>
  <cp:lastModifiedBy>Sven-Arne Löfving</cp:lastModifiedBy>
  <cp:revision>9</cp:revision>
  <cp:lastPrinted>2023-08-06T17:10:00Z</cp:lastPrinted>
  <dcterms:created xsi:type="dcterms:W3CDTF">2023-10-03T07:00:00Z</dcterms:created>
  <dcterms:modified xsi:type="dcterms:W3CDTF">2023-10-03T13:51:00Z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i4>2086</vt:i4>
  </property>
</Properties>
</file>